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3BF3" w14:textId="77777777" w:rsidR="00F2484D" w:rsidRDefault="00F2484D" w:rsidP="00F2484D">
      <w:pPr>
        <w:spacing w:before="600" w:after="480" w:line="640" w:lineRule="exact"/>
      </w:pPr>
      <w:r>
        <w:rPr>
          <w:u w:val="single"/>
        </w:rPr>
        <w:t>AMENDATORY SECTION</w:t>
      </w:r>
      <w:r>
        <w:t> (Amending WSR 21-23-097, filed 11/17/21, effective 1/1/22)</w:t>
      </w:r>
    </w:p>
    <w:p w14:paraId="4D45EA31" w14:textId="77777777" w:rsidR="008F0C7F" w:rsidRDefault="00AC72B2">
      <w:pPr>
        <w:spacing w:line="640" w:lineRule="exact"/>
        <w:ind w:firstLine="720"/>
      </w:pPr>
      <w:r>
        <w:rPr>
          <w:b/>
        </w:rPr>
        <w:t>WAC 246-290-315</w:t>
      </w:r>
      <w:r>
        <w:t xml:space="preserve">  </w:t>
      </w:r>
      <w:r>
        <w:rPr>
          <w:b/>
        </w:rPr>
        <w:t>State action levels (SALs) and state maximum contaminant levels (MCLs).</w:t>
      </w:r>
      <w:r>
        <w:t xml:space="preserve">  (1) The department shall consider the following criteria to select a contaminant for developing </w:t>
      </w:r>
      <w:proofErr w:type="gramStart"/>
      <w:r>
        <w:t>a SAL</w:t>
      </w:r>
      <w:proofErr w:type="gramEnd"/>
      <w:r>
        <w:t>:</w:t>
      </w:r>
    </w:p>
    <w:p w14:paraId="0E363F2F" w14:textId="77777777" w:rsidR="008F0C7F" w:rsidRDefault="00AC72B2">
      <w:pPr>
        <w:spacing w:line="640" w:lineRule="exact"/>
        <w:ind w:firstLine="720"/>
      </w:pPr>
      <w:r>
        <w:t>(a) Drinking water contributes to human exposure to the contaminant.</w:t>
      </w:r>
    </w:p>
    <w:p w14:paraId="5222A3CC" w14:textId="77777777" w:rsidR="008F0C7F" w:rsidRDefault="00AC72B2">
      <w:pPr>
        <w:spacing w:line="640" w:lineRule="exact"/>
        <w:ind w:firstLine="720"/>
      </w:pPr>
      <w:r>
        <w:t>(b) The contaminant is known or likely to occur in public water systems at levels of public health concern. Sources of occurrence information include, but are not limited to:</w:t>
      </w:r>
    </w:p>
    <w:p w14:paraId="15F2AC05" w14:textId="77777777" w:rsidR="008F0C7F" w:rsidRDefault="00AC72B2">
      <w:pPr>
        <w:spacing w:line="640" w:lineRule="exact"/>
        <w:ind w:firstLine="720"/>
      </w:pPr>
      <w:r>
        <w:t>(i) Washington state department of agriculture;</w:t>
      </w:r>
    </w:p>
    <w:p w14:paraId="19BDE64E" w14:textId="77777777" w:rsidR="008F0C7F" w:rsidRDefault="00AC72B2">
      <w:pPr>
        <w:spacing w:line="640" w:lineRule="exact"/>
        <w:ind w:firstLine="720"/>
      </w:pPr>
      <w:r>
        <w:t>(ii) Washington state department of ecology; and</w:t>
      </w:r>
    </w:p>
    <w:p w14:paraId="2538F170" w14:textId="77777777" w:rsidR="008F0C7F" w:rsidRDefault="00AC72B2">
      <w:pPr>
        <w:spacing w:line="640" w:lineRule="exact"/>
        <w:ind w:firstLine="720"/>
      </w:pPr>
      <w:r>
        <w:t>(iii) Monitoring results reported in accordance with 40 C.F.R. 141.35.</w:t>
      </w:r>
    </w:p>
    <w:p w14:paraId="14932AE2" w14:textId="77777777" w:rsidR="008F0C7F" w:rsidRDefault="00AC72B2">
      <w:pPr>
        <w:spacing w:line="640" w:lineRule="exact"/>
        <w:ind w:firstLine="720"/>
      </w:pPr>
      <w:r>
        <w:t>(c) The contaminant has a possible adverse effect on the health of persons exposed based on peer-reviewed scientific literature or government publications, such as:</w:t>
      </w:r>
    </w:p>
    <w:p w14:paraId="6CE0E7BB" w14:textId="77777777" w:rsidR="008F0C7F" w:rsidRDefault="00AC72B2">
      <w:pPr>
        <w:spacing w:line="640" w:lineRule="exact"/>
        <w:ind w:firstLine="720"/>
      </w:pPr>
      <w:r>
        <w:t>(i) An EPA health assessment such as an Integrated Risk Information System assessment;</w:t>
      </w:r>
    </w:p>
    <w:p w14:paraId="0B26E3A7" w14:textId="77777777" w:rsidR="008F0C7F" w:rsidRDefault="00AC72B2">
      <w:pPr>
        <w:spacing w:line="640" w:lineRule="exact"/>
        <w:ind w:firstLine="720"/>
      </w:pPr>
      <w:r>
        <w:lastRenderedPageBreak/>
        <w:t>(ii) Agency for Toxic Substances and Disease Registry toxicological profiles;</w:t>
      </w:r>
    </w:p>
    <w:p w14:paraId="6DF834BD" w14:textId="77777777" w:rsidR="008F0C7F" w:rsidRDefault="00AC72B2">
      <w:pPr>
        <w:spacing w:line="640" w:lineRule="exact"/>
        <w:ind w:firstLine="720"/>
      </w:pPr>
      <w:r>
        <w:t>(iii) State government science assessment; and</w:t>
      </w:r>
    </w:p>
    <w:p w14:paraId="660C23E7" w14:textId="77777777" w:rsidR="008F0C7F" w:rsidRDefault="00AC72B2">
      <w:pPr>
        <w:spacing w:line="640" w:lineRule="exact"/>
        <w:ind w:firstLine="720"/>
      </w:pPr>
      <w:r>
        <w:t>(iv) EPA guidelines for exposure assessment such as the EPA exposure factors handbook.</w:t>
      </w:r>
    </w:p>
    <w:p w14:paraId="7ACA4ED3" w14:textId="77777777" w:rsidR="008F0C7F" w:rsidRDefault="00AC72B2">
      <w:pPr>
        <w:spacing w:line="640" w:lineRule="exact"/>
        <w:ind w:firstLine="720"/>
      </w:pPr>
      <w:r>
        <w:t>(d) A certified drinking water lab can accurately and precisely measure the concentration of the contaminant in drinking water at and below the level of public health concern using EPA-approved analytical methods.</w:t>
      </w:r>
    </w:p>
    <w:p w14:paraId="3E3EE2CC" w14:textId="77777777" w:rsidR="008F0C7F" w:rsidRDefault="00AC72B2">
      <w:pPr>
        <w:spacing w:line="640" w:lineRule="exact"/>
        <w:ind w:firstLine="720"/>
      </w:pPr>
      <w:r>
        <w:t xml:space="preserve">(2) After consideration of the criteria in subsection (1) of this section, the department may develop </w:t>
      </w:r>
      <w:proofErr w:type="gramStart"/>
      <w:r>
        <w:t>a SAL</w:t>
      </w:r>
      <w:proofErr w:type="gramEnd"/>
      <w:r>
        <w:t xml:space="preserve"> based on the following:</w:t>
      </w:r>
    </w:p>
    <w:p w14:paraId="0D8F868D" w14:textId="77777777" w:rsidR="008F0C7F" w:rsidRDefault="00AC72B2">
      <w:pPr>
        <w:spacing w:line="640" w:lineRule="exact"/>
        <w:ind w:firstLine="720"/>
      </w:pPr>
      <w:r>
        <w:t>(a) Evaluation of available peer-reviewed scientific literature and government publications on fate, transport, exposure, toxicity and health impacts of the contaminant and relevant metabolites;</w:t>
      </w:r>
    </w:p>
    <w:p w14:paraId="56298BEA" w14:textId="77777777" w:rsidR="008F0C7F" w:rsidRDefault="00AC72B2">
      <w:pPr>
        <w:spacing w:line="640" w:lineRule="exact"/>
        <w:ind w:firstLine="720"/>
      </w:pPr>
      <w:r>
        <w:t>(b) An assessment based on the most sensitive adverse effect deemed relevant to humans and considering susceptibility and unique exposures of the most sensitive subgroup such as pregnant women, fetuses, young children, or overburdened and underserved communities; and</w:t>
      </w:r>
    </w:p>
    <w:p w14:paraId="12E96ECC" w14:textId="77777777" w:rsidR="008F0C7F" w:rsidRDefault="00AC72B2">
      <w:pPr>
        <w:spacing w:line="640" w:lineRule="exact"/>
        <w:ind w:firstLine="720"/>
      </w:pPr>
      <w:r>
        <w:lastRenderedPageBreak/>
        <w:t>(c) Technical limitations to achieving the SAL such as insufficient analytical detection limit achievable at certified drinking water laboratories.</w:t>
      </w:r>
    </w:p>
    <w:p w14:paraId="204C32F8" w14:textId="77777777" w:rsidR="008F0C7F" w:rsidRDefault="00AC72B2">
      <w:pPr>
        <w:spacing w:line="640" w:lineRule="exact"/>
        <w:ind w:firstLine="720"/>
      </w:pPr>
      <w:r>
        <w:t xml:space="preserve">(3) The state board of health shall consider the department's findings under subsections (1) and (2) of this section when considering adopting </w:t>
      </w:r>
      <w:proofErr w:type="gramStart"/>
      <w:r>
        <w:t>a SAL</w:t>
      </w:r>
      <w:proofErr w:type="gramEnd"/>
      <w:r>
        <w:t xml:space="preserve"> under this chapter.</w:t>
      </w:r>
    </w:p>
    <w:p w14:paraId="4775EABF" w14:textId="659DDE1E" w:rsidR="00FB241E" w:rsidRDefault="00AC72B2" w:rsidP="00FB241E">
      <w:pPr>
        <w:spacing w:line="640" w:lineRule="exact"/>
        <w:ind w:firstLine="720"/>
      </w:pPr>
      <w:r>
        <w:t xml:space="preserve">(4) Contaminants with </w:t>
      </w:r>
      <w:proofErr w:type="gramStart"/>
      <w:r>
        <w:t>a SAL</w:t>
      </w:r>
      <w:proofErr w:type="gramEnd"/>
      <w:r>
        <w:t>.</w:t>
      </w:r>
    </w:p>
    <w:p w14:paraId="1E54F22E" w14:textId="7DD4EE02" w:rsidR="0009343F" w:rsidRDefault="00AC72B2">
      <w:pPr>
        <w:spacing w:line="640" w:lineRule="exact"/>
        <w:ind w:firstLine="720"/>
        <w:rPr>
          <w:ins w:id="0" w:author="Author"/>
        </w:rPr>
      </w:pPr>
      <w:r>
        <w:t>(a) If a SAL under Table 9 of this section is exceeded, the purveyor shall take follow-up action as required under WAC 246-290-320. For contaminants where the SAL exceedance is determined based upon an RAA, the RAA will be calculated consistent with other organic contaminants per WAC 246-290-320(6) or other inorganic contaminants per WAC 246-290-320(3).</w:t>
      </w:r>
    </w:p>
    <w:p w14:paraId="339B5DD3" w14:textId="6387976A" w:rsidR="00880334" w:rsidRDefault="00880334" w:rsidP="00952E85">
      <w:pPr>
        <w:spacing w:line="640" w:lineRule="exact"/>
      </w:pPr>
    </w:p>
    <w:p w14:paraId="2F918E37" w14:textId="77777777" w:rsidR="008F0C7F" w:rsidRDefault="00AC72B2">
      <w:pPr>
        <w:spacing w:before="120" w:line="640" w:lineRule="exact"/>
        <w:ind w:left="2250" w:right="2250"/>
        <w:jc w:val="center"/>
        <w:rPr>
          <w:sz w:val="16"/>
        </w:rPr>
      </w:pPr>
      <w:r>
        <w:rPr>
          <w:sz w:val="16"/>
        </w:rPr>
        <w:t>TABLE 9</w:t>
      </w:r>
    </w:p>
    <w:p w14:paraId="7E098EB9" w14:textId="77777777" w:rsidR="008F0C7F" w:rsidRDefault="00AC72B2">
      <w:pPr>
        <w:spacing w:line="640" w:lineRule="exact"/>
        <w:ind w:left="2250" w:right="2250"/>
        <w:jc w:val="center"/>
        <w:rPr>
          <w:sz w:val="16"/>
        </w:rPr>
      </w:pPr>
      <w:r>
        <w:rPr>
          <w:sz w:val="16"/>
        </w:rPr>
        <w:t>STATE ACTION LEVELS</w:t>
      </w:r>
    </w:p>
    <w:tbl>
      <w:tblPr>
        <w:tblW w:w="0" w:type="auto"/>
        <w:jc w:val="center"/>
        <w:tblCellMar>
          <w:left w:w="70" w:type="dxa"/>
          <w:right w:w="70" w:type="dxa"/>
        </w:tblCellMar>
        <w:tblLook w:val="0000" w:firstRow="0" w:lastRow="0" w:firstColumn="0" w:lastColumn="0" w:noHBand="0" w:noVBand="0"/>
      </w:tblPr>
      <w:tblGrid>
        <w:gridCol w:w="1971"/>
        <w:gridCol w:w="1772"/>
        <w:gridCol w:w="2277"/>
      </w:tblGrid>
      <w:tr w:rsidR="008F0C7F" w14:paraId="6DF3FD0C" w14:textId="77777777" w:rsidTr="0252D0F5">
        <w:trPr>
          <w:cantSplit/>
          <w:tblHeader/>
          <w:jc w:val="center"/>
        </w:trPr>
        <w:tc>
          <w:tcPr>
            <w:tcW w:w="1971"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4FB538A1" w14:textId="77777777" w:rsidR="008F0C7F" w:rsidRDefault="00AC72B2">
            <w:pPr>
              <w:spacing w:line="0" w:lineRule="atLeast"/>
              <w:jc w:val="center"/>
            </w:pPr>
            <w:r>
              <w:rPr>
                <w:rFonts w:ascii="Times New Roman" w:hAnsi="Times New Roman"/>
                <w:b/>
                <w:sz w:val="20"/>
              </w:rPr>
              <w:t>Contaminant or Group of Contaminants</w:t>
            </w:r>
          </w:p>
        </w:tc>
        <w:tc>
          <w:tcPr>
            <w:tcW w:w="1772"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764A6834" w14:textId="77777777" w:rsidR="008F0C7F" w:rsidRDefault="00AC72B2">
            <w:pPr>
              <w:spacing w:line="0" w:lineRule="atLeast"/>
              <w:jc w:val="center"/>
            </w:pPr>
            <w:r>
              <w:rPr>
                <w:rFonts w:ascii="Times New Roman" w:hAnsi="Times New Roman"/>
                <w:b/>
                <w:sz w:val="20"/>
              </w:rPr>
              <w:t>SAL</w:t>
            </w:r>
          </w:p>
        </w:tc>
        <w:tc>
          <w:tcPr>
            <w:tcW w:w="2277"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1F8C8C6D" w14:textId="77777777" w:rsidR="008F0C7F" w:rsidRDefault="00AC72B2">
            <w:pPr>
              <w:spacing w:line="0" w:lineRule="atLeast"/>
              <w:jc w:val="center"/>
            </w:pPr>
            <w:r>
              <w:rPr>
                <w:rFonts w:ascii="Times New Roman" w:hAnsi="Times New Roman"/>
                <w:b/>
                <w:sz w:val="20"/>
              </w:rPr>
              <w:t>SAL Exceedance Based On:</w:t>
            </w:r>
          </w:p>
        </w:tc>
      </w:tr>
      <w:tr w:rsidR="008F0C7F" w14:paraId="5AA3CCF4" w14:textId="77777777" w:rsidTr="0252D0F5">
        <w:trPr>
          <w:trHeight w:val="272"/>
          <w:jc w:val="center"/>
        </w:trPr>
        <w:tc>
          <w:tcPr>
            <w:tcW w:w="6020" w:type="dxa"/>
            <w:gridSpan w:val="3"/>
            <w:tcBorders>
              <w:left w:val="single" w:sz="0" w:space="0" w:color="auto"/>
              <w:bottom w:val="single" w:sz="0" w:space="0" w:color="auto"/>
              <w:right w:val="single" w:sz="0" w:space="0" w:color="auto"/>
            </w:tcBorders>
            <w:tcMar>
              <w:top w:w="40" w:type="dxa"/>
              <w:left w:w="120" w:type="dxa"/>
              <w:bottom w:w="40" w:type="dxa"/>
              <w:right w:w="120" w:type="dxa"/>
            </w:tcMar>
          </w:tcPr>
          <w:p w14:paraId="443FB231" w14:textId="77777777" w:rsidR="008F0C7F" w:rsidRDefault="00AC72B2">
            <w:pPr>
              <w:spacing w:line="0" w:lineRule="atLeast"/>
              <w:jc w:val="center"/>
            </w:pPr>
            <w:r>
              <w:rPr>
                <w:rFonts w:ascii="Times New Roman" w:hAnsi="Times New Roman"/>
                <w:sz w:val="20"/>
              </w:rPr>
              <w:t>Per- and polyfluoroalkyl substances (PFAS)</w:t>
            </w:r>
          </w:p>
        </w:tc>
      </w:tr>
      <w:tr w:rsidR="008F0C7F" w14:paraId="20D4B744" w14:textId="77777777" w:rsidTr="0252D0F5">
        <w:trPr>
          <w:jc w:val="center"/>
        </w:trPr>
        <w:tc>
          <w:tcPr>
            <w:tcW w:w="1971" w:type="dxa"/>
            <w:tcBorders>
              <w:left w:val="single" w:sz="0" w:space="0" w:color="auto"/>
              <w:bottom w:val="single" w:sz="0" w:space="0" w:color="auto"/>
              <w:right w:val="single" w:sz="0" w:space="0" w:color="auto"/>
            </w:tcBorders>
            <w:tcMar>
              <w:top w:w="40" w:type="dxa"/>
              <w:left w:w="120" w:type="dxa"/>
              <w:bottom w:w="40" w:type="dxa"/>
              <w:right w:w="120" w:type="dxa"/>
            </w:tcMar>
          </w:tcPr>
          <w:p w14:paraId="58FA8D99" w14:textId="77777777" w:rsidR="008F0C7F" w:rsidRDefault="00AC72B2">
            <w:pPr>
              <w:spacing w:line="0" w:lineRule="atLeast"/>
            </w:pPr>
            <w:r>
              <w:rPr>
                <w:rFonts w:ascii="Times New Roman" w:hAnsi="Times New Roman"/>
                <w:sz w:val="20"/>
              </w:rPr>
              <w:t>PFOA</w:t>
            </w:r>
          </w:p>
        </w:tc>
        <w:tc>
          <w:tcPr>
            <w:tcW w:w="1772" w:type="dxa"/>
            <w:tcBorders>
              <w:bottom w:val="single" w:sz="0" w:space="0" w:color="auto"/>
              <w:right w:val="single" w:sz="0" w:space="0" w:color="auto"/>
            </w:tcBorders>
            <w:tcMar>
              <w:top w:w="40" w:type="dxa"/>
              <w:left w:w="120" w:type="dxa"/>
              <w:bottom w:w="40" w:type="dxa"/>
              <w:right w:w="120" w:type="dxa"/>
            </w:tcMar>
          </w:tcPr>
          <w:p w14:paraId="1F170212" w14:textId="0538AFC3" w:rsidR="008F0C7F" w:rsidRDefault="28889EB4">
            <w:pPr>
              <w:spacing w:line="0" w:lineRule="atLeast"/>
              <w:jc w:val="center"/>
            </w:pPr>
            <w:ins w:id="1" w:author="Author">
              <w:r w:rsidRPr="60585D3F">
                <w:rPr>
                  <w:rFonts w:ascii="Times New Roman" w:hAnsi="Times New Roman"/>
                  <w:sz w:val="20"/>
                  <w:szCs w:val="20"/>
                </w:rPr>
                <w:t>4</w:t>
              </w:r>
              <w:r w:rsidR="2784177E" w:rsidRPr="60585D3F">
                <w:rPr>
                  <w:rFonts w:ascii="Times New Roman" w:hAnsi="Times New Roman"/>
                  <w:sz w:val="20"/>
                  <w:szCs w:val="20"/>
                </w:rPr>
                <w:t>.0</w:t>
              </w:r>
            </w:ins>
            <w:del w:id="2" w:author="Author">
              <w:r w:rsidR="001F2936" w:rsidRPr="60585D3F" w:rsidDel="00AC72B2">
                <w:rPr>
                  <w:rFonts w:ascii="Times New Roman" w:hAnsi="Times New Roman"/>
                  <w:sz w:val="20"/>
                  <w:szCs w:val="20"/>
                </w:rPr>
                <w:delText>10</w:delText>
              </w:r>
            </w:del>
            <w:r w:rsidR="00AC72B2" w:rsidRPr="60585D3F">
              <w:rPr>
                <w:rFonts w:ascii="Times New Roman" w:hAnsi="Times New Roman"/>
                <w:sz w:val="20"/>
                <w:szCs w:val="20"/>
              </w:rPr>
              <w:t xml:space="preserve"> ng/L</w:t>
            </w:r>
          </w:p>
        </w:tc>
        <w:tc>
          <w:tcPr>
            <w:tcW w:w="2277" w:type="dxa"/>
            <w:tcBorders>
              <w:bottom w:val="single" w:sz="0" w:space="0" w:color="auto"/>
              <w:right w:val="single" w:sz="0" w:space="0" w:color="auto"/>
            </w:tcBorders>
            <w:tcMar>
              <w:top w:w="40" w:type="dxa"/>
              <w:left w:w="120" w:type="dxa"/>
              <w:bottom w:w="40" w:type="dxa"/>
              <w:right w:w="120" w:type="dxa"/>
            </w:tcMar>
          </w:tcPr>
          <w:p w14:paraId="50B73E0F" w14:textId="43BAB4E1" w:rsidR="008F0C7F" w:rsidRDefault="00AC72B2">
            <w:pPr>
              <w:spacing w:line="0" w:lineRule="atLeast"/>
              <w:jc w:val="center"/>
            </w:pPr>
            <w:del w:id="3" w:author="Author">
              <w:r w:rsidDel="00F17D65">
                <w:rPr>
                  <w:rFonts w:ascii="Times New Roman" w:hAnsi="Times New Roman"/>
                  <w:sz w:val="20"/>
                </w:rPr>
                <w:delText>Confirmed detection</w:delText>
              </w:r>
            </w:del>
            <w:ins w:id="4" w:author="Author">
              <w:r w:rsidR="00F17D65">
                <w:rPr>
                  <w:rFonts w:ascii="Times New Roman" w:hAnsi="Times New Roman"/>
                  <w:sz w:val="20"/>
                </w:rPr>
                <w:t>Running annual average</w:t>
              </w:r>
            </w:ins>
          </w:p>
        </w:tc>
      </w:tr>
      <w:tr w:rsidR="008F0C7F" w14:paraId="414E5631" w14:textId="77777777" w:rsidTr="0252D0F5">
        <w:trPr>
          <w:jc w:val="center"/>
        </w:trPr>
        <w:tc>
          <w:tcPr>
            <w:tcW w:w="1971" w:type="dxa"/>
            <w:tcBorders>
              <w:left w:val="single" w:sz="0" w:space="0" w:color="auto"/>
              <w:bottom w:val="single" w:sz="0" w:space="0" w:color="auto"/>
              <w:right w:val="single" w:sz="0" w:space="0" w:color="auto"/>
            </w:tcBorders>
            <w:tcMar>
              <w:top w:w="40" w:type="dxa"/>
              <w:left w:w="120" w:type="dxa"/>
              <w:bottom w:w="40" w:type="dxa"/>
              <w:right w:w="120" w:type="dxa"/>
            </w:tcMar>
          </w:tcPr>
          <w:p w14:paraId="1B87822C" w14:textId="77777777" w:rsidR="008F0C7F" w:rsidRDefault="00AC72B2">
            <w:pPr>
              <w:spacing w:line="0" w:lineRule="atLeast"/>
            </w:pPr>
            <w:r>
              <w:rPr>
                <w:rFonts w:ascii="Times New Roman" w:hAnsi="Times New Roman"/>
                <w:sz w:val="20"/>
              </w:rPr>
              <w:t>PFOS</w:t>
            </w:r>
          </w:p>
        </w:tc>
        <w:tc>
          <w:tcPr>
            <w:tcW w:w="1772" w:type="dxa"/>
            <w:tcBorders>
              <w:bottom w:val="single" w:sz="0" w:space="0" w:color="auto"/>
              <w:right w:val="single" w:sz="0" w:space="0" w:color="auto"/>
            </w:tcBorders>
            <w:tcMar>
              <w:top w:w="40" w:type="dxa"/>
              <w:left w:w="120" w:type="dxa"/>
              <w:bottom w:w="40" w:type="dxa"/>
              <w:right w:w="120" w:type="dxa"/>
            </w:tcMar>
          </w:tcPr>
          <w:p w14:paraId="38999CFD" w14:textId="2B8CB66F" w:rsidR="008F0C7F" w:rsidRDefault="28889EB4">
            <w:pPr>
              <w:spacing w:line="0" w:lineRule="atLeast"/>
              <w:jc w:val="center"/>
            </w:pPr>
            <w:ins w:id="5" w:author="Author">
              <w:r w:rsidRPr="60585D3F">
                <w:rPr>
                  <w:rFonts w:ascii="Times New Roman" w:hAnsi="Times New Roman"/>
                  <w:sz w:val="20"/>
                  <w:szCs w:val="20"/>
                </w:rPr>
                <w:t>4</w:t>
              </w:r>
              <w:r w:rsidR="04299E50" w:rsidRPr="60585D3F">
                <w:rPr>
                  <w:rFonts w:ascii="Times New Roman" w:hAnsi="Times New Roman"/>
                  <w:sz w:val="20"/>
                  <w:szCs w:val="20"/>
                </w:rPr>
                <w:t>.0</w:t>
              </w:r>
            </w:ins>
            <w:del w:id="6" w:author="Author">
              <w:r w:rsidR="001F2936" w:rsidRPr="60585D3F" w:rsidDel="00AC72B2">
                <w:rPr>
                  <w:rFonts w:ascii="Times New Roman" w:hAnsi="Times New Roman"/>
                  <w:sz w:val="20"/>
                  <w:szCs w:val="20"/>
                </w:rPr>
                <w:delText>15</w:delText>
              </w:r>
            </w:del>
            <w:r w:rsidR="00AC72B2" w:rsidRPr="60585D3F">
              <w:rPr>
                <w:rFonts w:ascii="Times New Roman" w:hAnsi="Times New Roman"/>
                <w:sz w:val="20"/>
                <w:szCs w:val="20"/>
              </w:rPr>
              <w:t xml:space="preserve"> ng/L</w:t>
            </w:r>
          </w:p>
        </w:tc>
        <w:tc>
          <w:tcPr>
            <w:tcW w:w="2277" w:type="dxa"/>
            <w:tcBorders>
              <w:bottom w:val="single" w:sz="0" w:space="0" w:color="auto"/>
              <w:right w:val="single" w:sz="0" w:space="0" w:color="auto"/>
            </w:tcBorders>
            <w:tcMar>
              <w:top w:w="40" w:type="dxa"/>
              <w:left w:w="120" w:type="dxa"/>
              <w:bottom w:w="40" w:type="dxa"/>
              <w:right w:w="120" w:type="dxa"/>
            </w:tcMar>
          </w:tcPr>
          <w:p w14:paraId="782868ED" w14:textId="29239277" w:rsidR="008F0C7F" w:rsidRDefault="00AC72B2">
            <w:pPr>
              <w:spacing w:line="0" w:lineRule="atLeast"/>
              <w:jc w:val="center"/>
            </w:pPr>
            <w:del w:id="7" w:author="Author">
              <w:r w:rsidDel="00F17D65">
                <w:rPr>
                  <w:rFonts w:ascii="Times New Roman" w:hAnsi="Times New Roman"/>
                  <w:sz w:val="20"/>
                </w:rPr>
                <w:delText>Confirmed detection</w:delText>
              </w:r>
            </w:del>
            <w:ins w:id="8" w:author="Author">
              <w:r w:rsidR="00F17D65">
                <w:rPr>
                  <w:rFonts w:ascii="Times New Roman" w:hAnsi="Times New Roman"/>
                  <w:sz w:val="20"/>
                </w:rPr>
                <w:t>Running annual average</w:t>
              </w:r>
            </w:ins>
          </w:p>
        </w:tc>
      </w:tr>
      <w:tr w:rsidR="008F0C7F" w14:paraId="4854B136" w14:textId="77777777" w:rsidTr="0252D0F5">
        <w:trPr>
          <w:jc w:val="center"/>
        </w:trPr>
        <w:tc>
          <w:tcPr>
            <w:tcW w:w="1971" w:type="dxa"/>
            <w:tcBorders>
              <w:left w:val="single" w:sz="0" w:space="0" w:color="auto"/>
              <w:bottom w:val="single" w:sz="0" w:space="0" w:color="auto"/>
              <w:right w:val="single" w:sz="0" w:space="0" w:color="auto"/>
            </w:tcBorders>
            <w:tcMar>
              <w:top w:w="40" w:type="dxa"/>
              <w:left w:w="120" w:type="dxa"/>
              <w:bottom w:w="40" w:type="dxa"/>
              <w:right w:w="120" w:type="dxa"/>
            </w:tcMar>
          </w:tcPr>
          <w:p w14:paraId="754D66A5" w14:textId="77777777" w:rsidR="008F0C7F" w:rsidRDefault="00AC72B2">
            <w:pPr>
              <w:spacing w:line="0" w:lineRule="atLeast"/>
            </w:pPr>
            <w:r>
              <w:rPr>
                <w:rFonts w:ascii="Times New Roman" w:hAnsi="Times New Roman"/>
                <w:sz w:val="20"/>
              </w:rPr>
              <w:lastRenderedPageBreak/>
              <w:t>PFHxS</w:t>
            </w:r>
          </w:p>
        </w:tc>
        <w:tc>
          <w:tcPr>
            <w:tcW w:w="1772" w:type="dxa"/>
            <w:tcBorders>
              <w:bottom w:val="single" w:sz="0" w:space="0" w:color="auto"/>
              <w:right w:val="single" w:sz="0" w:space="0" w:color="auto"/>
            </w:tcBorders>
            <w:tcMar>
              <w:top w:w="40" w:type="dxa"/>
              <w:left w:w="120" w:type="dxa"/>
              <w:bottom w:w="40" w:type="dxa"/>
              <w:right w:w="120" w:type="dxa"/>
            </w:tcMar>
          </w:tcPr>
          <w:p w14:paraId="3567C7C5" w14:textId="2B979A1C" w:rsidR="008F0C7F" w:rsidRDefault="00682E45">
            <w:pPr>
              <w:spacing w:line="0" w:lineRule="atLeast"/>
              <w:jc w:val="center"/>
            </w:pPr>
            <w:ins w:id="9" w:author="Author">
              <w:r>
                <w:rPr>
                  <w:rFonts w:ascii="Times New Roman" w:hAnsi="Times New Roman"/>
                  <w:sz w:val="20"/>
                </w:rPr>
                <w:t>10</w:t>
              </w:r>
            </w:ins>
            <w:del w:id="10" w:author="Author">
              <w:r w:rsidR="00AC72B2" w:rsidDel="00682E45">
                <w:rPr>
                  <w:rFonts w:ascii="Times New Roman" w:hAnsi="Times New Roman"/>
                  <w:sz w:val="20"/>
                </w:rPr>
                <w:delText>65</w:delText>
              </w:r>
            </w:del>
            <w:r w:rsidR="00AC72B2">
              <w:rPr>
                <w:rFonts w:ascii="Times New Roman" w:hAnsi="Times New Roman"/>
                <w:sz w:val="20"/>
              </w:rPr>
              <w:t xml:space="preserve"> ng/L</w:t>
            </w:r>
          </w:p>
        </w:tc>
        <w:tc>
          <w:tcPr>
            <w:tcW w:w="2277" w:type="dxa"/>
            <w:tcBorders>
              <w:bottom w:val="single" w:sz="0" w:space="0" w:color="auto"/>
              <w:right w:val="single" w:sz="0" w:space="0" w:color="auto"/>
            </w:tcBorders>
            <w:tcMar>
              <w:top w:w="40" w:type="dxa"/>
              <w:left w:w="120" w:type="dxa"/>
              <w:bottom w:w="40" w:type="dxa"/>
              <w:right w:w="120" w:type="dxa"/>
            </w:tcMar>
          </w:tcPr>
          <w:p w14:paraId="6967A5E8" w14:textId="02A76EA1" w:rsidR="008F0C7F" w:rsidRDefault="00AC72B2">
            <w:pPr>
              <w:spacing w:line="0" w:lineRule="atLeast"/>
              <w:jc w:val="center"/>
            </w:pPr>
            <w:del w:id="11" w:author="Author">
              <w:r w:rsidDel="00F17D65">
                <w:rPr>
                  <w:rFonts w:ascii="Times New Roman" w:hAnsi="Times New Roman"/>
                  <w:sz w:val="20"/>
                </w:rPr>
                <w:delText>Confirmed detection</w:delText>
              </w:r>
            </w:del>
            <w:ins w:id="12" w:author="Author">
              <w:r w:rsidR="00F17D65">
                <w:rPr>
                  <w:rFonts w:ascii="Times New Roman" w:hAnsi="Times New Roman"/>
                  <w:sz w:val="20"/>
                </w:rPr>
                <w:t>Running annual average</w:t>
              </w:r>
            </w:ins>
          </w:p>
        </w:tc>
      </w:tr>
      <w:tr w:rsidR="008F0C7F" w14:paraId="563168F9" w14:textId="77777777" w:rsidTr="0252D0F5">
        <w:trPr>
          <w:jc w:val="center"/>
        </w:trPr>
        <w:tc>
          <w:tcPr>
            <w:tcW w:w="1971" w:type="dxa"/>
            <w:tcBorders>
              <w:left w:val="single" w:sz="0" w:space="0" w:color="auto"/>
              <w:bottom w:val="single" w:sz="0" w:space="0" w:color="auto"/>
              <w:right w:val="single" w:sz="0" w:space="0" w:color="auto"/>
            </w:tcBorders>
            <w:tcMar>
              <w:top w:w="40" w:type="dxa"/>
              <w:left w:w="120" w:type="dxa"/>
              <w:bottom w:w="40" w:type="dxa"/>
              <w:right w:w="120" w:type="dxa"/>
            </w:tcMar>
          </w:tcPr>
          <w:p w14:paraId="741F4F16" w14:textId="77777777" w:rsidR="008F0C7F" w:rsidRDefault="00AC72B2">
            <w:pPr>
              <w:spacing w:line="0" w:lineRule="atLeast"/>
            </w:pPr>
            <w:r>
              <w:rPr>
                <w:rFonts w:ascii="Times New Roman" w:hAnsi="Times New Roman"/>
                <w:sz w:val="20"/>
              </w:rPr>
              <w:t>PFNA</w:t>
            </w:r>
          </w:p>
        </w:tc>
        <w:tc>
          <w:tcPr>
            <w:tcW w:w="1772" w:type="dxa"/>
            <w:tcBorders>
              <w:bottom w:val="single" w:sz="0" w:space="0" w:color="auto"/>
              <w:right w:val="single" w:sz="0" w:space="0" w:color="auto"/>
            </w:tcBorders>
            <w:tcMar>
              <w:top w:w="40" w:type="dxa"/>
              <w:left w:w="120" w:type="dxa"/>
              <w:bottom w:w="40" w:type="dxa"/>
              <w:right w:w="120" w:type="dxa"/>
            </w:tcMar>
          </w:tcPr>
          <w:p w14:paraId="702A0376" w14:textId="3B33E2E0" w:rsidR="008F0C7F" w:rsidRDefault="001F2936" w:rsidP="09093315">
            <w:pPr>
              <w:spacing w:line="0" w:lineRule="atLeast"/>
              <w:jc w:val="center"/>
              <w:rPr>
                <w:rFonts w:ascii="Times New Roman" w:hAnsi="Times New Roman"/>
                <w:sz w:val="20"/>
                <w:szCs w:val="20"/>
              </w:rPr>
            </w:pPr>
            <w:ins w:id="13" w:author="Author">
              <w:r>
                <w:rPr>
                  <w:rFonts w:ascii="Times New Roman" w:hAnsi="Times New Roman"/>
                  <w:sz w:val="20"/>
                </w:rPr>
                <w:t>10</w:t>
              </w:r>
            </w:ins>
            <w:del w:id="14" w:author="Author">
              <w:r w:rsidDel="00AC72B2">
                <w:rPr>
                  <w:rFonts w:ascii="Times New Roman" w:hAnsi="Times New Roman"/>
                  <w:sz w:val="20"/>
                </w:rPr>
                <w:delText>9</w:delText>
              </w:r>
            </w:del>
            <w:r w:rsidR="00AC72B2">
              <w:rPr>
                <w:rFonts w:ascii="Times New Roman" w:hAnsi="Times New Roman"/>
                <w:sz w:val="20"/>
              </w:rPr>
              <w:t xml:space="preserve"> ng/L</w:t>
            </w:r>
          </w:p>
        </w:tc>
        <w:tc>
          <w:tcPr>
            <w:tcW w:w="2277" w:type="dxa"/>
            <w:tcBorders>
              <w:bottom w:val="single" w:sz="0" w:space="0" w:color="auto"/>
              <w:right w:val="single" w:sz="0" w:space="0" w:color="auto"/>
            </w:tcBorders>
            <w:tcMar>
              <w:top w:w="40" w:type="dxa"/>
              <w:left w:w="120" w:type="dxa"/>
              <w:bottom w:w="40" w:type="dxa"/>
              <w:right w:w="120" w:type="dxa"/>
            </w:tcMar>
          </w:tcPr>
          <w:p w14:paraId="16D3CB78" w14:textId="05BBCC0E" w:rsidR="008F0C7F" w:rsidRDefault="00AC72B2">
            <w:pPr>
              <w:spacing w:line="0" w:lineRule="atLeast"/>
              <w:jc w:val="center"/>
            </w:pPr>
            <w:del w:id="15" w:author="Author">
              <w:r w:rsidDel="00F17D65">
                <w:rPr>
                  <w:rFonts w:ascii="Times New Roman" w:hAnsi="Times New Roman"/>
                  <w:sz w:val="20"/>
                </w:rPr>
                <w:delText>Confirmed detection</w:delText>
              </w:r>
            </w:del>
            <w:ins w:id="16" w:author="Author">
              <w:r w:rsidR="00F17D65">
                <w:rPr>
                  <w:rFonts w:ascii="Times New Roman" w:hAnsi="Times New Roman"/>
                  <w:sz w:val="20"/>
                </w:rPr>
                <w:t>Running annual average</w:t>
              </w:r>
            </w:ins>
          </w:p>
        </w:tc>
      </w:tr>
      <w:tr w:rsidR="008F0C7F" w14:paraId="1A7F344E" w14:textId="77777777" w:rsidTr="0252D0F5">
        <w:trPr>
          <w:jc w:val="center"/>
        </w:trPr>
        <w:tc>
          <w:tcPr>
            <w:tcW w:w="1971" w:type="dxa"/>
            <w:tcBorders>
              <w:left w:val="single" w:sz="0" w:space="0" w:color="auto"/>
              <w:right w:val="single" w:sz="0" w:space="0" w:color="auto"/>
            </w:tcBorders>
            <w:tcMar>
              <w:top w:w="40" w:type="dxa"/>
              <w:left w:w="120" w:type="dxa"/>
              <w:bottom w:w="40" w:type="dxa"/>
              <w:right w:w="120" w:type="dxa"/>
            </w:tcMar>
          </w:tcPr>
          <w:p w14:paraId="40950301" w14:textId="77777777" w:rsidR="008F0C7F" w:rsidRDefault="00AC72B2">
            <w:pPr>
              <w:spacing w:line="0" w:lineRule="atLeast"/>
            </w:pPr>
            <w:del w:id="17" w:author="Author">
              <w:r w:rsidRPr="0252D0F5" w:rsidDel="18492273">
                <w:rPr>
                  <w:rFonts w:ascii="Times New Roman" w:hAnsi="Times New Roman"/>
                  <w:sz w:val="20"/>
                  <w:szCs w:val="20"/>
                </w:rPr>
                <w:delText>PFBS</w:delText>
              </w:r>
            </w:del>
          </w:p>
        </w:tc>
        <w:tc>
          <w:tcPr>
            <w:tcW w:w="1772" w:type="dxa"/>
            <w:tcBorders>
              <w:right w:val="single" w:sz="0" w:space="0" w:color="auto"/>
            </w:tcBorders>
            <w:tcMar>
              <w:top w:w="40" w:type="dxa"/>
              <w:left w:w="120" w:type="dxa"/>
              <w:bottom w:w="40" w:type="dxa"/>
              <w:right w:w="120" w:type="dxa"/>
            </w:tcMar>
          </w:tcPr>
          <w:p w14:paraId="2FA12271" w14:textId="77777777" w:rsidR="008F0C7F" w:rsidRDefault="00AC72B2">
            <w:pPr>
              <w:spacing w:line="0" w:lineRule="atLeast"/>
              <w:jc w:val="center"/>
            </w:pPr>
            <w:del w:id="18" w:author="Author">
              <w:r w:rsidRPr="0252D0F5" w:rsidDel="18492273">
                <w:rPr>
                  <w:rFonts w:ascii="Times New Roman" w:hAnsi="Times New Roman"/>
                  <w:sz w:val="20"/>
                  <w:szCs w:val="20"/>
                </w:rPr>
                <w:delText>345 ng/L</w:delText>
              </w:r>
            </w:del>
          </w:p>
        </w:tc>
        <w:tc>
          <w:tcPr>
            <w:tcW w:w="2277" w:type="dxa"/>
            <w:tcBorders>
              <w:right w:val="single" w:sz="0" w:space="0" w:color="auto"/>
            </w:tcBorders>
            <w:tcMar>
              <w:top w:w="40" w:type="dxa"/>
              <w:left w:w="120" w:type="dxa"/>
              <w:bottom w:w="40" w:type="dxa"/>
              <w:right w:w="120" w:type="dxa"/>
            </w:tcMar>
          </w:tcPr>
          <w:p w14:paraId="53B3242A" w14:textId="68B0E222" w:rsidR="008F0C7F" w:rsidRDefault="00AC72B2" w:rsidP="60585D3F">
            <w:pPr>
              <w:spacing w:line="0" w:lineRule="atLeast"/>
              <w:jc w:val="center"/>
              <w:rPr>
                <w:rFonts w:ascii="Times New Roman" w:hAnsi="Times New Roman"/>
                <w:sz w:val="20"/>
                <w:szCs w:val="20"/>
              </w:rPr>
            </w:pPr>
            <w:del w:id="19" w:author="Author">
              <w:r w:rsidRPr="0252D0F5" w:rsidDel="18492273">
                <w:rPr>
                  <w:rFonts w:ascii="Times New Roman" w:hAnsi="Times New Roman"/>
                  <w:sz w:val="20"/>
                  <w:szCs w:val="20"/>
                </w:rPr>
                <w:delText>Confirmed detection</w:delText>
              </w:r>
            </w:del>
          </w:p>
        </w:tc>
      </w:tr>
      <w:tr w:rsidR="00450777" w14:paraId="5B31576C" w14:textId="77777777" w:rsidTr="0252D0F5">
        <w:trPr>
          <w:jc w:val="center"/>
          <w:ins w:id="20" w:author="Author"/>
        </w:trPr>
        <w:tc>
          <w:tcPr>
            <w:tcW w:w="1971" w:type="dxa"/>
            <w:tcBorders>
              <w:top w:val="single" w:sz="4" w:space="0" w:color="auto"/>
              <w:left w:val="single" w:sz="2" w:space="0" w:color="auto"/>
              <w:bottom w:val="single" w:sz="4" w:space="0" w:color="auto"/>
              <w:right w:val="single" w:sz="2" w:space="0" w:color="auto"/>
            </w:tcBorders>
            <w:tcMar>
              <w:top w:w="40" w:type="dxa"/>
              <w:left w:w="120" w:type="dxa"/>
              <w:bottom w:w="40" w:type="dxa"/>
              <w:right w:w="120" w:type="dxa"/>
            </w:tcMar>
          </w:tcPr>
          <w:p w14:paraId="3256C070" w14:textId="19EDFEEB" w:rsidR="00450777" w:rsidRDefault="00830CF4">
            <w:pPr>
              <w:spacing w:line="0" w:lineRule="atLeast"/>
              <w:rPr>
                <w:ins w:id="21" w:author="Author"/>
                <w:rFonts w:ascii="Times New Roman" w:hAnsi="Times New Roman"/>
                <w:sz w:val="20"/>
              </w:rPr>
            </w:pPr>
            <w:ins w:id="22" w:author="Author">
              <w:r>
                <w:rPr>
                  <w:rFonts w:ascii="Times New Roman" w:hAnsi="Times New Roman"/>
                  <w:sz w:val="20"/>
                </w:rPr>
                <w:t>HFP</w:t>
              </w:r>
              <w:r w:rsidR="0082162F">
                <w:rPr>
                  <w:rFonts w:ascii="Times New Roman" w:hAnsi="Times New Roman"/>
                  <w:sz w:val="20"/>
                </w:rPr>
                <w:t>O-DA</w:t>
              </w:r>
            </w:ins>
          </w:p>
        </w:tc>
        <w:tc>
          <w:tcPr>
            <w:tcW w:w="1772" w:type="dxa"/>
            <w:tcBorders>
              <w:top w:val="single" w:sz="4" w:space="0" w:color="auto"/>
              <w:left w:val="single" w:sz="2" w:space="0" w:color="auto"/>
              <w:bottom w:val="single" w:sz="4" w:space="0" w:color="auto"/>
              <w:right w:val="single" w:sz="2" w:space="0" w:color="auto"/>
            </w:tcBorders>
            <w:tcMar>
              <w:top w:w="40" w:type="dxa"/>
              <w:left w:w="120" w:type="dxa"/>
              <w:bottom w:w="40" w:type="dxa"/>
              <w:right w:w="120" w:type="dxa"/>
            </w:tcMar>
          </w:tcPr>
          <w:p w14:paraId="45214FA5" w14:textId="63A04DE2" w:rsidR="00450777" w:rsidRDefault="006D7E7F">
            <w:pPr>
              <w:spacing w:line="0" w:lineRule="atLeast"/>
              <w:jc w:val="center"/>
              <w:rPr>
                <w:ins w:id="23" w:author="Author"/>
                <w:rFonts w:ascii="Times New Roman" w:hAnsi="Times New Roman"/>
                <w:sz w:val="20"/>
              </w:rPr>
            </w:pPr>
            <w:ins w:id="24" w:author="Author">
              <w:r>
                <w:rPr>
                  <w:rFonts w:ascii="Times New Roman" w:hAnsi="Times New Roman"/>
                  <w:sz w:val="20"/>
                </w:rPr>
                <w:t>10 ng/L</w:t>
              </w:r>
            </w:ins>
          </w:p>
        </w:tc>
        <w:tc>
          <w:tcPr>
            <w:tcW w:w="2277" w:type="dxa"/>
            <w:tcBorders>
              <w:top w:val="single" w:sz="4" w:space="0" w:color="auto"/>
              <w:left w:val="single" w:sz="2" w:space="0" w:color="auto"/>
              <w:bottom w:val="single" w:sz="4" w:space="0" w:color="auto"/>
              <w:right w:val="single" w:sz="2" w:space="0" w:color="auto"/>
            </w:tcBorders>
            <w:tcMar>
              <w:top w:w="40" w:type="dxa"/>
              <w:left w:w="120" w:type="dxa"/>
              <w:bottom w:w="40" w:type="dxa"/>
              <w:right w:w="120" w:type="dxa"/>
            </w:tcMar>
          </w:tcPr>
          <w:p w14:paraId="29F9474E" w14:textId="48AA6E10" w:rsidR="00450777" w:rsidRDefault="00F17D65">
            <w:pPr>
              <w:spacing w:line="0" w:lineRule="atLeast"/>
              <w:jc w:val="center"/>
              <w:rPr>
                <w:ins w:id="25" w:author="Author"/>
                <w:rFonts w:ascii="Times New Roman" w:hAnsi="Times New Roman"/>
                <w:sz w:val="20"/>
              </w:rPr>
            </w:pPr>
            <w:ins w:id="26" w:author="Author">
              <w:r>
                <w:rPr>
                  <w:rFonts w:ascii="Times New Roman" w:hAnsi="Times New Roman"/>
                  <w:sz w:val="20"/>
                </w:rPr>
                <w:t>Running annual average</w:t>
              </w:r>
            </w:ins>
          </w:p>
        </w:tc>
      </w:tr>
      <w:tr w:rsidR="002D1E6A" w14:paraId="4C401FCE" w14:textId="77777777" w:rsidTr="0252D0F5">
        <w:trPr>
          <w:jc w:val="center"/>
          <w:ins w:id="27" w:author="Author"/>
        </w:trPr>
        <w:tc>
          <w:tcPr>
            <w:tcW w:w="1971" w:type="dxa"/>
            <w:tcBorders>
              <w:top w:val="single" w:sz="4" w:space="0" w:color="auto"/>
              <w:left w:val="single" w:sz="2" w:space="0" w:color="auto"/>
              <w:bottom w:val="single" w:sz="2" w:space="0" w:color="auto"/>
              <w:right w:val="single" w:sz="2" w:space="0" w:color="auto"/>
            </w:tcBorders>
            <w:tcMar>
              <w:top w:w="40" w:type="dxa"/>
              <w:left w:w="120" w:type="dxa"/>
              <w:bottom w:w="40" w:type="dxa"/>
              <w:right w:w="120" w:type="dxa"/>
            </w:tcMar>
          </w:tcPr>
          <w:p w14:paraId="2E69CDB7" w14:textId="587E3192" w:rsidR="002D1E6A" w:rsidRDefault="002D1E6A" w:rsidP="002D1E6A">
            <w:pPr>
              <w:spacing w:line="0" w:lineRule="atLeast"/>
              <w:rPr>
                <w:ins w:id="28" w:author="Author"/>
                <w:rFonts w:ascii="Times New Roman" w:hAnsi="Times New Roman"/>
                <w:sz w:val="20"/>
              </w:rPr>
            </w:pPr>
            <w:ins w:id="29" w:author="Author">
              <w:r>
                <w:rPr>
                  <w:rFonts w:ascii="Times New Roman" w:hAnsi="Times New Roman"/>
                  <w:sz w:val="20"/>
                </w:rPr>
                <w:t>Hazard Index PFAS (HFPO-DA, PFBS, PFHxS, and PFNA)</w:t>
              </w:r>
              <w:r w:rsidR="0023082A">
                <w:rPr>
                  <w:rFonts w:ascii="Times New Roman" w:hAnsi="Times New Roman"/>
                  <w:sz w:val="20"/>
                  <w:vertAlign w:val="superscript"/>
                </w:rPr>
                <w:t>1</w:t>
              </w:r>
            </w:ins>
          </w:p>
        </w:tc>
        <w:tc>
          <w:tcPr>
            <w:tcW w:w="1772" w:type="dxa"/>
            <w:tcBorders>
              <w:top w:val="single" w:sz="4" w:space="0" w:color="auto"/>
              <w:left w:val="single" w:sz="2" w:space="0" w:color="auto"/>
              <w:bottom w:val="single" w:sz="2" w:space="0" w:color="auto"/>
              <w:right w:val="single" w:sz="2" w:space="0" w:color="auto"/>
            </w:tcBorders>
            <w:tcMar>
              <w:top w:w="40" w:type="dxa"/>
              <w:left w:w="120" w:type="dxa"/>
              <w:bottom w:w="40" w:type="dxa"/>
              <w:right w:w="120" w:type="dxa"/>
            </w:tcMar>
          </w:tcPr>
          <w:p w14:paraId="2C05A2D9" w14:textId="5998B2B1" w:rsidR="002D1E6A" w:rsidRPr="00142A52" w:rsidRDefault="002D1E6A" w:rsidP="002D1E6A">
            <w:pPr>
              <w:spacing w:line="0" w:lineRule="atLeast"/>
              <w:jc w:val="center"/>
              <w:rPr>
                <w:ins w:id="30" w:author="Author"/>
                <w:rFonts w:ascii="Times New Roman" w:hAnsi="Times New Roman"/>
                <w:sz w:val="20"/>
                <w:vertAlign w:val="superscript"/>
              </w:rPr>
            </w:pPr>
            <w:ins w:id="31" w:author="Author">
              <w:r>
                <w:rPr>
                  <w:rFonts w:ascii="Times New Roman" w:hAnsi="Times New Roman"/>
                  <w:sz w:val="20"/>
                </w:rPr>
                <w:t>1 (unitless)</w:t>
              </w:r>
              <w:r w:rsidR="00EC7BD3">
                <w:rPr>
                  <w:rFonts w:ascii="Times New Roman" w:hAnsi="Times New Roman"/>
                  <w:sz w:val="20"/>
                  <w:vertAlign w:val="superscript"/>
                </w:rPr>
                <w:t>1</w:t>
              </w:r>
            </w:ins>
          </w:p>
        </w:tc>
        <w:tc>
          <w:tcPr>
            <w:tcW w:w="2277" w:type="dxa"/>
            <w:tcBorders>
              <w:top w:val="single" w:sz="4" w:space="0" w:color="auto"/>
              <w:left w:val="single" w:sz="2" w:space="0" w:color="auto"/>
              <w:bottom w:val="single" w:sz="2" w:space="0" w:color="auto"/>
              <w:right w:val="single" w:sz="2" w:space="0" w:color="auto"/>
            </w:tcBorders>
            <w:tcMar>
              <w:top w:w="40" w:type="dxa"/>
              <w:left w:w="120" w:type="dxa"/>
              <w:bottom w:w="40" w:type="dxa"/>
              <w:right w:w="120" w:type="dxa"/>
            </w:tcMar>
          </w:tcPr>
          <w:p w14:paraId="6F452F9A" w14:textId="2FC6799A" w:rsidR="002D1E6A" w:rsidRDefault="00F17D65" w:rsidP="00142A52">
            <w:pPr>
              <w:keepNext/>
              <w:spacing w:line="0" w:lineRule="atLeast"/>
              <w:jc w:val="center"/>
              <w:rPr>
                <w:ins w:id="32" w:author="Author"/>
                <w:rFonts w:ascii="Times New Roman" w:hAnsi="Times New Roman"/>
                <w:sz w:val="20"/>
              </w:rPr>
            </w:pPr>
            <w:ins w:id="33" w:author="Author">
              <w:r>
                <w:rPr>
                  <w:rFonts w:ascii="Times New Roman" w:hAnsi="Times New Roman"/>
                  <w:sz w:val="20"/>
                </w:rPr>
                <w:t>Running annual average</w:t>
              </w:r>
            </w:ins>
          </w:p>
        </w:tc>
      </w:tr>
    </w:tbl>
    <w:p w14:paraId="630FBC2C" w14:textId="77777777" w:rsidR="00210325" w:rsidRDefault="00F65D49" w:rsidP="00142A52">
      <w:pPr>
        <w:pStyle w:val="Caption"/>
        <w:spacing w:after="0"/>
        <w:ind w:left="1440"/>
        <w:rPr>
          <w:ins w:id="34" w:author="Author"/>
          <w:rFonts w:ascii="Times New Roman" w:eastAsia="Times New Roman" w:hAnsi="Times New Roman" w:cs="Times New Roman"/>
          <w:kern w:val="0"/>
          <w14:ligatures w14:val="none"/>
        </w:rPr>
      </w:pPr>
      <w:ins w:id="35" w:author="Author">
        <w:r w:rsidRPr="60585D3F">
          <w:rPr>
            <w:vertAlign w:val="superscript"/>
          </w:rPr>
          <w:t>1</w:t>
        </w:r>
        <w:r>
          <w:t xml:space="preserve"> The PFAS Mixture Hazard Index (HI) is the sum of component hazard quotients (HQs), which are calculated by dividing the measured component PFAS concentration in water by the relevant health-based water concentration when expressed in the same units (shown in ng/l for simplification). The HBWC for PFHxS is 10 ng/l; the HBWC for HFPO-DA is 10 ng/l; the HBWC for PFNA is 10 ng/l; and the HBWC for PFBS is 2000 ng/l.</w:t>
        </w:r>
        <w:r w:rsidR="00210325" w:rsidRPr="60585D3F">
          <w:rPr>
            <w:rFonts w:ascii="Times New Roman" w:eastAsia="Times New Roman" w:hAnsi="Times New Roman" w:cs="Times New Roman"/>
          </w:rPr>
          <w:t xml:space="preserve"> </w:t>
        </w:r>
      </w:ins>
    </w:p>
    <w:p w14:paraId="44CCA16B" w14:textId="77777777" w:rsidR="00EE7CEB" w:rsidRDefault="00EE7CEB" w:rsidP="00303F12">
      <w:pPr>
        <w:pStyle w:val="Caption"/>
        <w:spacing w:after="0"/>
        <w:ind w:left="1440"/>
        <w:rPr>
          <w:ins w:id="36" w:author="Author"/>
        </w:rPr>
      </w:pPr>
    </w:p>
    <w:p w14:paraId="40EAABEC" w14:textId="1730C39A" w:rsidR="00210325" w:rsidRDefault="00210325" w:rsidP="00142A52">
      <w:pPr>
        <w:pStyle w:val="Caption"/>
        <w:spacing w:after="0"/>
        <w:ind w:left="1440"/>
        <w:rPr>
          <w:ins w:id="37" w:author="Author"/>
        </w:rPr>
      </w:pPr>
      <w:ins w:id="38" w:author="Author">
        <w:r w:rsidRPr="00210325">
          <w:t>Hazard Index = ([HFPO-</w:t>
        </w:r>
        <w:proofErr w:type="spellStart"/>
        <w:r w:rsidRPr="00210325">
          <w:t>DA</w:t>
        </w:r>
        <w:r w:rsidRPr="00210325">
          <w:rPr>
            <w:vertAlign w:val="subscript"/>
          </w:rPr>
          <w:t>water</w:t>
        </w:r>
        <w:proofErr w:type="spellEnd"/>
        <w:r w:rsidRPr="00210325">
          <w:t xml:space="preserve"> ng/l]/[10 ng/l]) + ([</w:t>
        </w:r>
        <w:proofErr w:type="spellStart"/>
        <w:r w:rsidRPr="00210325">
          <w:t>PFBS</w:t>
        </w:r>
        <w:r w:rsidRPr="00210325">
          <w:rPr>
            <w:vertAlign w:val="subscript"/>
          </w:rPr>
          <w:t>water</w:t>
        </w:r>
        <w:proofErr w:type="spellEnd"/>
        <w:r w:rsidRPr="00210325">
          <w:t xml:space="preserve"> ng/l]/[2000 ng/l]) + ([</w:t>
        </w:r>
        <w:proofErr w:type="spellStart"/>
        <w:r w:rsidRPr="00210325">
          <w:t>PFNA</w:t>
        </w:r>
        <w:r w:rsidRPr="00210325">
          <w:rPr>
            <w:vertAlign w:val="subscript"/>
          </w:rPr>
          <w:t>water</w:t>
        </w:r>
        <w:proofErr w:type="spellEnd"/>
        <w:r w:rsidRPr="00210325">
          <w:t xml:space="preserve"> ng/l]/[10 ng/l]) + ([</w:t>
        </w:r>
        <w:proofErr w:type="spellStart"/>
        <w:r w:rsidRPr="00210325">
          <w:t>PFHxS</w:t>
        </w:r>
        <w:r w:rsidRPr="00210325">
          <w:rPr>
            <w:vertAlign w:val="subscript"/>
          </w:rPr>
          <w:t>water</w:t>
        </w:r>
        <w:proofErr w:type="spellEnd"/>
        <w:r w:rsidRPr="00210325">
          <w:t xml:space="preserve"> ng/l]/[10 ng/l]) </w:t>
        </w:r>
      </w:ins>
    </w:p>
    <w:p w14:paraId="773CF8AC" w14:textId="77777777" w:rsidR="00210325" w:rsidRDefault="00210325" w:rsidP="00142A52">
      <w:pPr>
        <w:pStyle w:val="Caption"/>
        <w:spacing w:after="0"/>
        <w:ind w:left="1440"/>
        <w:rPr>
          <w:ins w:id="39" w:author="Author"/>
        </w:rPr>
      </w:pPr>
      <w:ins w:id="40" w:author="Author">
        <w:r w:rsidRPr="00210325">
          <w:t xml:space="preserve">HBWC = health-based water concentration </w:t>
        </w:r>
      </w:ins>
    </w:p>
    <w:p w14:paraId="7B239B0F" w14:textId="77777777" w:rsidR="00EC7BD3" w:rsidRDefault="00210325" w:rsidP="00142A52">
      <w:pPr>
        <w:pStyle w:val="Caption"/>
        <w:spacing w:after="0"/>
        <w:ind w:left="1440"/>
        <w:rPr>
          <w:ins w:id="41" w:author="Author"/>
        </w:rPr>
      </w:pPr>
      <w:ins w:id="42" w:author="Author">
        <w:r w:rsidRPr="00210325">
          <w:t xml:space="preserve">HQ = hazard quotient </w:t>
        </w:r>
      </w:ins>
    </w:p>
    <w:p w14:paraId="5DD09EEC" w14:textId="77777777" w:rsidR="00EC7BD3" w:rsidRDefault="00210325" w:rsidP="00142A52">
      <w:pPr>
        <w:pStyle w:val="Caption"/>
        <w:spacing w:after="0"/>
        <w:ind w:left="1440"/>
        <w:rPr>
          <w:ins w:id="43" w:author="Author"/>
        </w:rPr>
      </w:pPr>
      <w:ins w:id="44" w:author="Author">
        <w:r w:rsidRPr="00210325">
          <w:t xml:space="preserve">ng/l = nanograms per liter </w:t>
        </w:r>
      </w:ins>
    </w:p>
    <w:p w14:paraId="74E6ABFA" w14:textId="7FF72C02" w:rsidR="00833828" w:rsidRDefault="00210325" w:rsidP="00142A52">
      <w:pPr>
        <w:pStyle w:val="Caption"/>
        <w:spacing w:after="0"/>
        <w:ind w:left="1440"/>
        <w:rPr>
          <w:ins w:id="45" w:author="Author"/>
        </w:rPr>
      </w:pPr>
      <w:proofErr w:type="spellStart"/>
      <w:ins w:id="46" w:author="Author">
        <w:r w:rsidRPr="00210325">
          <w:t>PFAS</w:t>
        </w:r>
        <w:r w:rsidRPr="00210325">
          <w:rPr>
            <w:vertAlign w:val="subscript"/>
          </w:rPr>
          <w:t>water</w:t>
        </w:r>
        <w:proofErr w:type="spellEnd"/>
        <w:r w:rsidRPr="00210325">
          <w:t xml:space="preserve"> = the concentration of a specific PFAS in water</w:t>
        </w:r>
      </w:ins>
    </w:p>
    <w:p w14:paraId="20CD0445" w14:textId="4DB7CC55" w:rsidR="00214769" w:rsidRDefault="00AC72B2">
      <w:pPr>
        <w:spacing w:line="640" w:lineRule="exact"/>
        <w:ind w:firstLine="720"/>
      </w:pPr>
      <w:r>
        <w:t>(b) If a system fails to collect and submit a confirmation sample to a certified lab within ten business days of notification of the sample results, or as required by the department, the results of the original sample will be used to determine compliance with the SAL.</w:t>
      </w:r>
    </w:p>
    <w:p w14:paraId="15EC5D81" w14:textId="36BE4D94" w:rsidR="008F0C7F" w:rsidRDefault="00AC72B2">
      <w:pPr>
        <w:spacing w:line="640" w:lineRule="exact"/>
        <w:ind w:firstLine="720"/>
      </w:pPr>
      <w:r>
        <w:t>(5) The department shall consider the following when developing a state MCL:</w:t>
      </w:r>
    </w:p>
    <w:p w14:paraId="27CBD41D" w14:textId="77777777" w:rsidR="008F0C7F" w:rsidRDefault="00AC72B2">
      <w:pPr>
        <w:spacing w:line="640" w:lineRule="exact"/>
        <w:ind w:firstLine="720"/>
      </w:pPr>
      <w:r>
        <w:t>(a) The criteria in subsection (1) of this section;</w:t>
      </w:r>
    </w:p>
    <w:p w14:paraId="5195237E" w14:textId="77777777" w:rsidR="008F0C7F" w:rsidRDefault="00AC72B2">
      <w:pPr>
        <w:spacing w:line="640" w:lineRule="exact"/>
        <w:ind w:firstLine="720"/>
      </w:pPr>
      <w:r>
        <w:t>(</w:t>
      </w:r>
      <w:proofErr w:type="gramStart"/>
      <w:r>
        <w:t>b) Whether</w:t>
      </w:r>
      <w:proofErr w:type="gramEnd"/>
      <w:r>
        <w:t xml:space="preserve"> regulating the contaminant presents a meaningful opportunity to reduce exposures of public health concern for persons served by public water </w:t>
      </w:r>
      <w:proofErr w:type="gramStart"/>
      <w:r>
        <w:t>systems;</w:t>
      </w:r>
      <w:proofErr w:type="gramEnd"/>
    </w:p>
    <w:p w14:paraId="617F7323" w14:textId="77777777" w:rsidR="008F0C7F" w:rsidRDefault="00AC72B2">
      <w:pPr>
        <w:spacing w:line="640" w:lineRule="exact"/>
        <w:ind w:firstLine="720"/>
      </w:pPr>
      <w:r>
        <w:lastRenderedPageBreak/>
        <w:t>(c) The need for an enforceable limit to achieve uniform public health protection in Group A public water systems; and</w:t>
      </w:r>
    </w:p>
    <w:p w14:paraId="560602BA" w14:textId="5F370DD4" w:rsidR="00F906C5" w:rsidRDefault="00AC72B2" w:rsidP="00F906C5">
      <w:pPr>
        <w:spacing w:line="640" w:lineRule="exact"/>
        <w:ind w:firstLine="720"/>
      </w:pPr>
      <w:r>
        <w:t>(d) The need for an enforceable limit to support source water investigation and clean-up of a contaminant in drinking water supplies by responsible parties.</w:t>
      </w:r>
    </w:p>
    <w:p w14:paraId="12935862" w14:textId="144AE9D4" w:rsidR="008F0C7F" w:rsidRDefault="00AC72B2">
      <w:pPr>
        <w:spacing w:line="640" w:lineRule="exact"/>
        <w:ind w:firstLine="720"/>
      </w:pPr>
      <w:r>
        <w:t>(6) In addition to the requirements in subsection (5) of this section, the department shall:</w:t>
      </w:r>
    </w:p>
    <w:p w14:paraId="39B25216" w14:textId="77777777" w:rsidR="008F0C7F" w:rsidRDefault="00AC72B2">
      <w:pPr>
        <w:spacing w:line="640" w:lineRule="exact"/>
        <w:ind w:firstLine="720"/>
      </w:pPr>
      <w:r>
        <w:t>(a) Meet the requirements of subsection (2) of this section;</w:t>
      </w:r>
    </w:p>
    <w:p w14:paraId="0903EF76" w14:textId="77777777" w:rsidR="008F0C7F" w:rsidRDefault="00AC72B2">
      <w:pPr>
        <w:spacing w:line="640" w:lineRule="exact"/>
        <w:ind w:firstLine="720"/>
      </w:pPr>
      <w:r>
        <w:t>(b) Comply with the requirements in RCW 70A.130.010 to establish standards for chemical contaminants in drinking water;</w:t>
      </w:r>
    </w:p>
    <w:p w14:paraId="770630B2" w14:textId="77777777" w:rsidR="008F0C7F" w:rsidRDefault="00AC72B2">
      <w:pPr>
        <w:spacing w:line="640" w:lineRule="exact"/>
        <w:ind w:firstLine="720"/>
      </w:pPr>
      <w:r>
        <w:t>(c) Consider the best available treatment technologies and affordability taking into consideration the costs to small water systems; and</w:t>
      </w:r>
    </w:p>
    <w:p w14:paraId="43870AA9" w14:textId="77777777" w:rsidR="008F0C7F" w:rsidRDefault="00AC72B2">
      <w:pPr>
        <w:spacing w:line="640" w:lineRule="exact"/>
        <w:ind w:firstLine="720"/>
      </w:pPr>
      <w:r>
        <w:t>(d) Determine that the probable benefits of the rule are greater than its probable costs, taking into account both the qualitative and quantitative benefits and costs.</w:t>
      </w:r>
    </w:p>
    <w:p w14:paraId="2EB0C1BF" w14:textId="366402BB" w:rsidR="008F0C7F" w:rsidRDefault="00AC72B2">
      <w:pPr>
        <w:spacing w:line="640" w:lineRule="exact"/>
        <w:ind w:firstLine="720"/>
      </w:pPr>
      <w:r>
        <w:t>(7) The state board of health shall consider the department's findings under subsections (5) and (6) of this section and follow the requirements under chapters 34.05 and 19.85 RCW when adopting a state MCL under this chapter.</w:t>
      </w:r>
    </w:p>
    <w:p w14:paraId="4E0599BF" w14:textId="183966E1" w:rsidR="008F0C7F" w:rsidRDefault="00AC72B2">
      <w:pPr>
        <w:spacing w:line="640" w:lineRule="exact"/>
        <w:ind w:firstLine="720"/>
      </w:pPr>
      <w:r>
        <w:lastRenderedPageBreak/>
        <w:t>(8) ((</w:t>
      </w:r>
      <w:r w:rsidRPr="60585D3F">
        <w:rPr>
          <w:strike/>
        </w:rPr>
        <w:t>Upon federal adoption of an MCL</w:t>
      </w:r>
      <w:r>
        <w:t xml:space="preserve">)) </w:t>
      </w:r>
      <w:r w:rsidRPr="60585D3F">
        <w:rPr>
          <w:u w:val="single"/>
        </w:rPr>
        <w:t>When a federal MCL takes effect</w:t>
      </w:r>
      <w:r>
        <w:t>, the federal MCL will supersede a SAL or a less stringent state MCL</w:t>
      </w:r>
      <w:ins w:id="47" w:author="Author">
        <w:r w:rsidR="0087180D">
          <w:t>.</w:t>
        </w:r>
        <w:r w:rsidR="00211CA8">
          <w:t xml:space="preserve"> </w:t>
        </w:r>
      </w:ins>
      <w:del w:id="48" w:author="Author">
        <w:r w:rsidDel="00AC72B2">
          <w:delText xml:space="preserve">, and the associated requirements, including for monitoring and public notice. </w:delText>
        </w:r>
      </w:del>
      <w:r>
        <w:t>If the federally adopted MCL is less stringent than a SAL or state MCL, the board may take one of the following actions:</w:t>
      </w:r>
    </w:p>
    <w:p w14:paraId="47E81AAA" w14:textId="77777777" w:rsidR="008F0C7F" w:rsidRDefault="00AC72B2">
      <w:pPr>
        <w:spacing w:line="640" w:lineRule="exact"/>
        <w:ind w:firstLine="720"/>
      </w:pPr>
      <w:r>
        <w:t>(a) Adopt the federal MCL; or</w:t>
      </w:r>
    </w:p>
    <w:p w14:paraId="2E53C347" w14:textId="77777777" w:rsidR="008F0C7F" w:rsidRDefault="00AC72B2">
      <w:pPr>
        <w:spacing w:line="640" w:lineRule="exact"/>
        <w:ind w:firstLine="720"/>
        <w:rPr>
          <w:ins w:id="49" w:author="Author"/>
        </w:rPr>
      </w:pPr>
      <w:r>
        <w:t>(b) Adopt a state MCL, at least as stringent as the federal MCL, using the process in subsections (6) and (7) of this section.</w:t>
      </w:r>
    </w:p>
    <w:p w14:paraId="5A608723" w14:textId="1E57A855" w:rsidR="00B165C9" w:rsidRDefault="00B165C9">
      <w:pPr>
        <w:spacing w:line="640" w:lineRule="exact"/>
        <w:ind w:firstLine="720"/>
        <w:rPr>
          <w:ins w:id="50" w:author="Author"/>
        </w:rPr>
      </w:pPr>
      <w:ins w:id="51" w:author="Author">
        <w:r>
          <w:t xml:space="preserve">(9) When a state MCL takes effect, it will </w:t>
        </w:r>
        <w:r w:rsidR="002F6C1E">
          <w:t>supersede</w:t>
        </w:r>
        <w:r>
          <w:t xml:space="preserve"> </w:t>
        </w:r>
        <w:proofErr w:type="gramStart"/>
        <w:r>
          <w:t>a SAL</w:t>
        </w:r>
        <w:proofErr w:type="gramEnd"/>
        <w:r>
          <w:t>.</w:t>
        </w:r>
      </w:ins>
    </w:p>
    <w:p w14:paraId="546BBDFE" w14:textId="4B09545C" w:rsidR="00B165C9" w:rsidRDefault="00B165C9">
      <w:pPr>
        <w:spacing w:line="640" w:lineRule="exact"/>
        <w:ind w:firstLine="720"/>
      </w:pPr>
      <w:ins w:id="52" w:author="Author">
        <w:r>
          <w:t xml:space="preserve">(10) When a federal or state MCL takes effect for a contaminant that has </w:t>
        </w:r>
        <w:proofErr w:type="gramStart"/>
        <w:r>
          <w:t>a SAL</w:t>
        </w:r>
        <w:proofErr w:type="gramEnd"/>
        <w:r>
          <w:t xml:space="preserve">, public water systems that are not subject to the MCL </w:t>
        </w:r>
        <w:r w:rsidR="002F6C1E">
          <w:t xml:space="preserve">shall continue to comply with SAL requirements. </w:t>
        </w:r>
      </w:ins>
    </w:p>
    <w:p w14:paraId="5E773443" w14:textId="77777777" w:rsidR="008F0C7F" w:rsidRDefault="00AC72B2">
      <w:pPr>
        <w:spacing w:line="640" w:lineRule="exact"/>
      </w:pPr>
      <w:r>
        <w:t>[Statutory Authority: RCW 43.20.050, 70A.125.080, and 70A.130.010. WSR 21-23-097, § 246-290-315, filed 11/17/21, effective 1/1/22.]</w:t>
      </w:r>
    </w:p>
    <w:p w14:paraId="08BF2E06" w14:textId="77777777" w:rsidR="00713B34" w:rsidRDefault="00713B34">
      <w:pPr>
        <w:spacing w:line="640" w:lineRule="exact"/>
      </w:pPr>
    </w:p>
    <w:p w14:paraId="44DD9337" w14:textId="13D7E5AC" w:rsidR="00713B34" w:rsidRDefault="00713B34" w:rsidP="00713B34">
      <w:pPr>
        <w:spacing w:line="480" w:lineRule="exact"/>
      </w:pPr>
    </w:p>
    <w:p w14:paraId="4A6A5FDB" w14:textId="77777777" w:rsidR="00713B34" w:rsidRDefault="00713B34">
      <w:pPr>
        <w:spacing w:line="640" w:lineRule="exact"/>
      </w:pPr>
    </w:p>
    <w:sectPr w:rsidR="00713B34">
      <w:footerReference w:type="default" r:id="rId11"/>
      <w:footnotePr>
        <w:pos w:val="beneathText"/>
      </w:footnotePr>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AC29" w14:textId="77777777" w:rsidR="005D455F" w:rsidRDefault="005D455F">
      <w:r>
        <w:separator/>
      </w:r>
    </w:p>
  </w:endnote>
  <w:endnote w:type="continuationSeparator" w:id="0">
    <w:p w14:paraId="292EBDB2" w14:textId="77777777" w:rsidR="005D455F" w:rsidRDefault="005D455F">
      <w:r>
        <w:continuationSeparator/>
      </w:r>
    </w:p>
  </w:endnote>
  <w:endnote w:type="continuationNotice" w:id="1">
    <w:p w14:paraId="302B1E95" w14:textId="77777777" w:rsidR="005D455F" w:rsidRDefault="005D4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E4E8" w14:textId="77777777" w:rsidR="00AC72B2" w:rsidRDefault="00AC72B2">
    <w:pPr>
      <w:tabs>
        <w:tab w:val="center" w:pos="4968"/>
        <w:tab w:val="right" w:pos="9936"/>
      </w:tabs>
    </w:pPr>
    <w:r>
      <w:t>8/28/2024 02:43 PM</w:t>
    </w:r>
    <w:r>
      <w:tab/>
      <w:t xml:space="preserve">[ </w:t>
    </w:r>
    <w:r>
      <w:fldChar w:fldCharType="begin"/>
    </w:r>
    <w:r>
      <w:instrText>PAGE  \* Arabic  \* MERGEFORMAT</w:instrText>
    </w:r>
    <w:r>
      <w:fldChar w:fldCharType="separate"/>
    </w:r>
    <w:r>
      <w:t>1</w:t>
    </w:r>
    <w:r>
      <w:rPr>
        <w:b/>
      </w:rPr>
      <w:fldChar w:fldCharType="end"/>
    </w:r>
    <w:r>
      <w:t xml:space="preserve"> ]</w:t>
    </w:r>
    <w:r>
      <w:tab/>
      <w:t>NOT FOR FILING OTS-5531.1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750C" w14:textId="77777777" w:rsidR="005D455F" w:rsidRDefault="005D455F">
      <w:r>
        <w:separator/>
      </w:r>
    </w:p>
  </w:footnote>
  <w:footnote w:type="continuationSeparator" w:id="0">
    <w:p w14:paraId="6FDD96AE" w14:textId="77777777" w:rsidR="005D455F" w:rsidRDefault="005D455F">
      <w:r>
        <w:continuationSeparator/>
      </w:r>
    </w:p>
  </w:footnote>
  <w:footnote w:type="continuationNotice" w:id="1">
    <w:p w14:paraId="1BD3A184" w14:textId="77777777" w:rsidR="005D455F" w:rsidRDefault="005D4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37AE6"/>
    <w:multiLevelType w:val="hybridMultilevel"/>
    <w:tmpl w:val="18B64716"/>
    <w:lvl w:ilvl="0" w:tplc="A06002AC">
      <w:start w:val="1"/>
      <w:numFmt w:val="lowerLetter"/>
      <w:lvlText w:val="%1)"/>
      <w:lvlJc w:val="left"/>
      <w:pPr>
        <w:ind w:left="1020" w:hanging="360"/>
      </w:pPr>
    </w:lvl>
    <w:lvl w:ilvl="1" w:tplc="00FE8984">
      <w:start w:val="1"/>
      <w:numFmt w:val="lowerLetter"/>
      <w:lvlText w:val="%2)"/>
      <w:lvlJc w:val="left"/>
      <w:pPr>
        <w:ind w:left="1020" w:hanging="360"/>
      </w:pPr>
    </w:lvl>
    <w:lvl w:ilvl="2" w:tplc="F0EE7DA6">
      <w:start w:val="1"/>
      <w:numFmt w:val="lowerLetter"/>
      <w:lvlText w:val="%3)"/>
      <w:lvlJc w:val="left"/>
      <w:pPr>
        <w:ind w:left="1020" w:hanging="360"/>
      </w:pPr>
    </w:lvl>
    <w:lvl w:ilvl="3" w:tplc="C936C636">
      <w:start w:val="1"/>
      <w:numFmt w:val="lowerLetter"/>
      <w:lvlText w:val="%4)"/>
      <w:lvlJc w:val="left"/>
      <w:pPr>
        <w:ind w:left="1020" w:hanging="360"/>
      </w:pPr>
    </w:lvl>
    <w:lvl w:ilvl="4" w:tplc="8B465D72">
      <w:start w:val="1"/>
      <w:numFmt w:val="lowerLetter"/>
      <w:lvlText w:val="%5)"/>
      <w:lvlJc w:val="left"/>
      <w:pPr>
        <w:ind w:left="1020" w:hanging="360"/>
      </w:pPr>
    </w:lvl>
    <w:lvl w:ilvl="5" w:tplc="67EAE94C">
      <w:start w:val="1"/>
      <w:numFmt w:val="lowerLetter"/>
      <w:lvlText w:val="%6)"/>
      <w:lvlJc w:val="left"/>
      <w:pPr>
        <w:ind w:left="1020" w:hanging="360"/>
      </w:pPr>
    </w:lvl>
    <w:lvl w:ilvl="6" w:tplc="A7E813E4">
      <w:start w:val="1"/>
      <w:numFmt w:val="lowerLetter"/>
      <w:lvlText w:val="%7)"/>
      <w:lvlJc w:val="left"/>
      <w:pPr>
        <w:ind w:left="1020" w:hanging="360"/>
      </w:pPr>
    </w:lvl>
    <w:lvl w:ilvl="7" w:tplc="62CCB31E">
      <w:start w:val="1"/>
      <w:numFmt w:val="lowerLetter"/>
      <w:lvlText w:val="%8)"/>
      <w:lvlJc w:val="left"/>
      <w:pPr>
        <w:ind w:left="1020" w:hanging="360"/>
      </w:pPr>
    </w:lvl>
    <w:lvl w:ilvl="8" w:tplc="066822A8">
      <w:start w:val="1"/>
      <w:numFmt w:val="lowerLetter"/>
      <w:lvlText w:val="%9)"/>
      <w:lvlJc w:val="left"/>
      <w:pPr>
        <w:ind w:left="1020" w:hanging="360"/>
      </w:pPr>
    </w:lvl>
  </w:abstractNum>
  <w:abstractNum w:abstractNumId="1" w15:restartNumberingAfterBreak="0">
    <w:nsid w:val="76A15497"/>
    <w:multiLevelType w:val="hybridMultilevel"/>
    <w:tmpl w:val="FB908FA0"/>
    <w:lvl w:ilvl="0" w:tplc="6D7A7F74">
      <w:start w:val="1"/>
      <w:numFmt w:val="lowerLetter"/>
      <w:lvlText w:val="%1)"/>
      <w:lvlJc w:val="left"/>
      <w:pPr>
        <w:ind w:left="1020" w:hanging="360"/>
      </w:pPr>
    </w:lvl>
    <w:lvl w:ilvl="1" w:tplc="27A66396">
      <w:start w:val="1"/>
      <w:numFmt w:val="lowerLetter"/>
      <w:lvlText w:val="%2)"/>
      <w:lvlJc w:val="left"/>
      <w:pPr>
        <w:ind w:left="1020" w:hanging="360"/>
      </w:pPr>
    </w:lvl>
    <w:lvl w:ilvl="2" w:tplc="DBFAB51E">
      <w:start w:val="1"/>
      <w:numFmt w:val="lowerLetter"/>
      <w:lvlText w:val="%3)"/>
      <w:lvlJc w:val="left"/>
      <w:pPr>
        <w:ind w:left="1020" w:hanging="360"/>
      </w:pPr>
    </w:lvl>
    <w:lvl w:ilvl="3" w:tplc="EFCE6536">
      <w:start w:val="1"/>
      <w:numFmt w:val="lowerLetter"/>
      <w:lvlText w:val="%4)"/>
      <w:lvlJc w:val="left"/>
      <w:pPr>
        <w:ind w:left="1020" w:hanging="360"/>
      </w:pPr>
    </w:lvl>
    <w:lvl w:ilvl="4" w:tplc="3C3ADB0C">
      <w:start w:val="1"/>
      <w:numFmt w:val="lowerLetter"/>
      <w:lvlText w:val="%5)"/>
      <w:lvlJc w:val="left"/>
      <w:pPr>
        <w:ind w:left="1020" w:hanging="360"/>
      </w:pPr>
    </w:lvl>
    <w:lvl w:ilvl="5" w:tplc="010EE584">
      <w:start w:val="1"/>
      <w:numFmt w:val="lowerLetter"/>
      <w:lvlText w:val="%6)"/>
      <w:lvlJc w:val="left"/>
      <w:pPr>
        <w:ind w:left="1020" w:hanging="360"/>
      </w:pPr>
    </w:lvl>
    <w:lvl w:ilvl="6" w:tplc="9EC6BACA">
      <w:start w:val="1"/>
      <w:numFmt w:val="lowerLetter"/>
      <w:lvlText w:val="%7)"/>
      <w:lvlJc w:val="left"/>
      <w:pPr>
        <w:ind w:left="1020" w:hanging="360"/>
      </w:pPr>
    </w:lvl>
    <w:lvl w:ilvl="7" w:tplc="914ECD24">
      <w:start w:val="1"/>
      <w:numFmt w:val="lowerLetter"/>
      <w:lvlText w:val="%8)"/>
      <w:lvlJc w:val="left"/>
      <w:pPr>
        <w:ind w:left="1020" w:hanging="360"/>
      </w:pPr>
    </w:lvl>
    <w:lvl w:ilvl="8" w:tplc="850216D2">
      <w:start w:val="1"/>
      <w:numFmt w:val="lowerLetter"/>
      <w:lvlText w:val="%9)"/>
      <w:lvlJc w:val="left"/>
      <w:pPr>
        <w:ind w:left="1020" w:hanging="360"/>
      </w:pPr>
    </w:lvl>
  </w:abstractNum>
  <w:num w:numId="1" w16cid:durableId="2029405616">
    <w:abstractNumId w:val="1"/>
  </w:num>
  <w:num w:numId="2" w16cid:durableId="4476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7F"/>
    <w:rsid w:val="00000A67"/>
    <w:rsid w:val="00004561"/>
    <w:rsid w:val="00006FD1"/>
    <w:rsid w:val="00012755"/>
    <w:rsid w:val="0002084D"/>
    <w:rsid w:val="00032994"/>
    <w:rsid w:val="00044299"/>
    <w:rsid w:val="00044DE8"/>
    <w:rsid w:val="000529B6"/>
    <w:rsid w:val="00055B9E"/>
    <w:rsid w:val="00064B5E"/>
    <w:rsid w:val="00065A4B"/>
    <w:rsid w:val="000661E6"/>
    <w:rsid w:val="000669D9"/>
    <w:rsid w:val="000671C0"/>
    <w:rsid w:val="0009343F"/>
    <w:rsid w:val="00094419"/>
    <w:rsid w:val="000A4882"/>
    <w:rsid w:val="000A686B"/>
    <w:rsid w:val="000B06E7"/>
    <w:rsid w:val="000B4BE8"/>
    <w:rsid w:val="000B748E"/>
    <w:rsid w:val="000C1254"/>
    <w:rsid w:val="000C18BA"/>
    <w:rsid w:val="000C2798"/>
    <w:rsid w:val="000D0A06"/>
    <w:rsid w:val="000E11FC"/>
    <w:rsid w:val="000E4CE0"/>
    <w:rsid w:val="000F2211"/>
    <w:rsid w:val="000F626B"/>
    <w:rsid w:val="001020C0"/>
    <w:rsid w:val="00104710"/>
    <w:rsid w:val="001065D4"/>
    <w:rsid w:val="00127AED"/>
    <w:rsid w:val="00130320"/>
    <w:rsid w:val="00142A52"/>
    <w:rsid w:val="00147FE4"/>
    <w:rsid w:val="00150578"/>
    <w:rsid w:val="0016314A"/>
    <w:rsid w:val="0018378E"/>
    <w:rsid w:val="00193119"/>
    <w:rsid w:val="001A2755"/>
    <w:rsid w:val="001C792B"/>
    <w:rsid w:val="001E4559"/>
    <w:rsid w:val="001F0FAA"/>
    <w:rsid w:val="001F2936"/>
    <w:rsid w:val="001F2AFD"/>
    <w:rsid w:val="00210325"/>
    <w:rsid w:val="00211CA8"/>
    <w:rsid w:val="002126AB"/>
    <w:rsid w:val="00214769"/>
    <w:rsid w:val="002147C2"/>
    <w:rsid w:val="00217F94"/>
    <w:rsid w:val="0023082A"/>
    <w:rsid w:val="00255F01"/>
    <w:rsid w:val="00256360"/>
    <w:rsid w:val="002564A9"/>
    <w:rsid w:val="00256FB9"/>
    <w:rsid w:val="002724F7"/>
    <w:rsid w:val="002759C6"/>
    <w:rsid w:val="00275FFC"/>
    <w:rsid w:val="0028094B"/>
    <w:rsid w:val="002856DC"/>
    <w:rsid w:val="00287ECF"/>
    <w:rsid w:val="002A78A1"/>
    <w:rsid w:val="002B1DC4"/>
    <w:rsid w:val="002D09DA"/>
    <w:rsid w:val="002D1E6A"/>
    <w:rsid w:val="002D5F66"/>
    <w:rsid w:val="002E2C04"/>
    <w:rsid w:val="002F6C1E"/>
    <w:rsid w:val="00303F12"/>
    <w:rsid w:val="00337F42"/>
    <w:rsid w:val="00371347"/>
    <w:rsid w:val="0038016D"/>
    <w:rsid w:val="00382CB3"/>
    <w:rsid w:val="003A6450"/>
    <w:rsid w:val="003B2877"/>
    <w:rsid w:val="003C0D1E"/>
    <w:rsid w:val="003F12D9"/>
    <w:rsid w:val="003F62F3"/>
    <w:rsid w:val="00402E97"/>
    <w:rsid w:val="00403CB3"/>
    <w:rsid w:val="00404D64"/>
    <w:rsid w:val="00411A93"/>
    <w:rsid w:val="004147C7"/>
    <w:rsid w:val="0043042F"/>
    <w:rsid w:val="0043051C"/>
    <w:rsid w:val="00450777"/>
    <w:rsid w:val="00452097"/>
    <w:rsid w:val="00452523"/>
    <w:rsid w:val="00461CF1"/>
    <w:rsid w:val="00462A19"/>
    <w:rsid w:val="00485122"/>
    <w:rsid w:val="00485175"/>
    <w:rsid w:val="00496516"/>
    <w:rsid w:val="004A64BC"/>
    <w:rsid w:val="004A7988"/>
    <w:rsid w:val="004D0898"/>
    <w:rsid w:val="004E21B4"/>
    <w:rsid w:val="00502253"/>
    <w:rsid w:val="0050314D"/>
    <w:rsid w:val="005056F6"/>
    <w:rsid w:val="00513854"/>
    <w:rsid w:val="00515E55"/>
    <w:rsid w:val="00535804"/>
    <w:rsid w:val="0054503E"/>
    <w:rsid w:val="0055194F"/>
    <w:rsid w:val="00555411"/>
    <w:rsid w:val="00555CF7"/>
    <w:rsid w:val="005715B6"/>
    <w:rsid w:val="00587ACE"/>
    <w:rsid w:val="005A398C"/>
    <w:rsid w:val="005A3FA5"/>
    <w:rsid w:val="005B0D7C"/>
    <w:rsid w:val="005D064C"/>
    <w:rsid w:val="005D342A"/>
    <w:rsid w:val="005D455F"/>
    <w:rsid w:val="005E77D9"/>
    <w:rsid w:val="005F1DB8"/>
    <w:rsid w:val="006053FB"/>
    <w:rsid w:val="00613CA2"/>
    <w:rsid w:val="00617EC0"/>
    <w:rsid w:val="00621B39"/>
    <w:rsid w:val="00631203"/>
    <w:rsid w:val="00631765"/>
    <w:rsid w:val="00636762"/>
    <w:rsid w:val="006377FA"/>
    <w:rsid w:val="00641504"/>
    <w:rsid w:val="006417D3"/>
    <w:rsid w:val="00642314"/>
    <w:rsid w:val="00645DF5"/>
    <w:rsid w:val="0066299B"/>
    <w:rsid w:val="006656BF"/>
    <w:rsid w:val="006742AF"/>
    <w:rsid w:val="006774F6"/>
    <w:rsid w:val="006803CC"/>
    <w:rsid w:val="006813EC"/>
    <w:rsid w:val="00682E45"/>
    <w:rsid w:val="00692887"/>
    <w:rsid w:val="006947B7"/>
    <w:rsid w:val="006C5625"/>
    <w:rsid w:val="006D05B7"/>
    <w:rsid w:val="006D2415"/>
    <w:rsid w:val="006D469C"/>
    <w:rsid w:val="006D7E7F"/>
    <w:rsid w:val="006E186D"/>
    <w:rsid w:val="006E275C"/>
    <w:rsid w:val="006E5300"/>
    <w:rsid w:val="006F2557"/>
    <w:rsid w:val="006F572C"/>
    <w:rsid w:val="00705CEA"/>
    <w:rsid w:val="0071233B"/>
    <w:rsid w:val="0071356F"/>
    <w:rsid w:val="00713B34"/>
    <w:rsid w:val="00720998"/>
    <w:rsid w:val="007212B3"/>
    <w:rsid w:val="00721A9F"/>
    <w:rsid w:val="00723E29"/>
    <w:rsid w:val="00724CF0"/>
    <w:rsid w:val="00753EFD"/>
    <w:rsid w:val="00760E5D"/>
    <w:rsid w:val="00762D41"/>
    <w:rsid w:val="0076386A"/>
    <w:rsid w:val="00764E7B"/>
    <w:rsid w:val="007760B5"/>
    <w:rsid w:val="00777A15"/>
    <w:rsid w:val="00784910"/>
    <w:rsid w:val="007A15E3"/>
    <w:rsid w:val="007B3E6D"/>
    <w:rsid w:val="007B41D0"/>
    <w:rsid w:val="007B5E0B"/>
    <w:rsid w:val="007C5955"/>
    <w:rsid w:val="007F19BE"/>
    <w:rsid w:val="007F740A"/>
    <w:rsid w:val="00817CA5"/>
    <w:rsid w:val="0082162F"/>
    <w:rsid w:val="00822D6F"/>
    <w:rsid w:val="00830CF4"/>
    <w:rsid w:val="00833828"/>
    <w:rsid w:val="00834F68"/>
    <w:rsid w:val="0083526D"/>
    <w:rsid w:val="00847048"/>
    <w:rsid w:val="00850F0A"/>
    <w:rsid w:val="00856151"/>
    <w:rsid w:val="00861FCD"/>
    <w:rsid w:val="00870236"/>
    <w:rsid w:val="0087180D"/>
    <w:rsid w:val="00873A6D"/>
    <w:rsid w:val="00880334"/>
    <w:rsid w:val="008822FB"/>
    <w:rsid w:val="008A55AF"/>
    <w:rsid w:val="008B0BB7"/>
    <w:rsid w:val="008B2EE2"/>
    <w:rsid w:val="008B6222"/>
    <w:rsid w:val="008C183D"/>
    <w:rsid w:val="008E708A"/>
    <w:rsid w:val="008F04E9"/>
    <w:rsid w:val="008F0C7F"/>
    <w:rsid w:val="008F4283"/>
    <w:rsid w:val="008F7A82"/>
    <w:rsid w:val="0091190B"/>
    <w:rsid w:val="0092187C"/>
    <w:rsid w:val="0092203F"/>
    <w:rsid w:val="00925528"/>
    <w:rsid w:val="00933460"/>
    <w:rsid w:val="009426E4"/>
    <w:rsid w:val="00952E85"/>
    <w:rsid w:val="009645AF"/>
    <w:rsid w:val="00985A27"/>
    <w:rsid w:val="00995B53"/>
    <w:rsid w:val="009A70A0"/>
    <w:rsid w:val="009B3104"/>
    <w:rsid w:val="009C2DD8"/>
    <w:rsid w:val="009C4AC6"/>
    <w:rsid w:val="009D6617"/>
    <w:rsid w:val="009F405D"/>
    <w:rsid w:val="009F4301"/>
    <w:rsid w:val="00A05036"/>
    <w:rsid w:val="00A10AE0"/>
    <w:rsid w:val="00A20A5A"/>
    <w:rsid w:val="00A326B4"/>
    <w:rsid w:val="00A43A09"/>
    <w:rsid w:val="00A5714C"/>
    <w:rsid w:val="00A57DAA"/>
    <w:rsid w:val="00A8170E"/>
    <w:rsid w:val="00A84735"/>
    <w:rsid w:val="00A84783"/>
    <w:rsid w:val="00A963CA"/>
    <w:rsid w:val="00AB27E2"/>
    <w:rsid w:val="00AB2AD3"/>
    <w:rsid w:val="00AB509C"/>
    <w:rsid w:val="00AC0E97"/>
    <w:rsid w:val="00AC72B2"/>
    <w:rsid w:val="00AD3A62"/>
    <w:rsid w:val="00AD6C20"/>
    <w:rsid w:val="00AE6FDE"/>
    <w:rsid w:val="00AE7373"/>
    <w:rsid w:val="00B06784"/>
    <w:rsid w:val="00B165C9"/>
    <w:rsid w:val="00B22DCE"/>
    <w:rsid w:val="00B24C6A"/>
    <w:rsid w:val="00B26C8A"/>
    <w:rsid w:val="00B41019"/>
    <w:rsid w:val="00B5059C"/>
    <w:rsid w:val="00B50A7F"/>
    <w:rsid w:val="00B5615D"/>
    <w:rsid w:val="00B574DD"/>
    <w:rsid w:val="00B62797"/>
    <w:rsid w:val="00B829DD"/>
    <w:rsid w:val="00B869CE"/>
    <w:rsid w:val="00B870C4"/>
    <w:rsid w:val="00BA0C9F"/>
    <w:rsid w:val="00BA0CEF"/>
    <w:rsid w:val="00BB248A"/>
    <w:rsid w:val="00BB5ED4"/>
    <w:rsid w:val="00BB5F63"/>
    <w:rsid w:val="00BB7E6A"/>
    <w:rsid w:val="00BD12AF"/>
    <w:rsid w:val="00BE1D4F"/>
    <w:rsid w:val="00C02723"/>
    <w:rsid w:val="00C07CAC"/>
    <w:rsid w:val="00C272FA"/>
    <w:rsid w:val="00C31703"/>
    <w:rsid w:val="00C355A9"/>
    <w:rsid w:val="00C40380"/>
    <w:rsid w:val="00C50D9B"/>
    <w:rsid w:val="00C60685"/>
    <w:rsid w:val="00C80156"/>
    <w:rsid w:val="00C8219E"/>
    <w:rsid w:val="00C91B14"/>
    <w:rsid w:val="00C92E43"/>
    <w:rsid w:val="00CA58F2"/>
    <w:rsid w:val="00CA78A1"/>
    <w:rsid w:val="00CB0180"/>
    <w:rsid w:val="00CB71DF"/>
    <w:rsid w:val="00CC5F02"/>
    <w:rsid w:val="00CF095C"/>
    <w:rsid w:val="00CF78B4"/>
    <w:rsid w:val="00D06BBD"/>
    <w:rsid w:val="00D32502"/>
    <w:rsid w:val="00D35AFC"/>
    <w:rsid w:val="00D52D73"/>
    <w:rsid w:val="00D57725"/>
    <w:rsid w:val="00DA082A"/>
    <w:rsid w:val="00DA0F13"/>
    <w:rsid w:val="00DB23E1"/>
    <w:rsid w:val="00DC3268"/>
    <w:rsid w:val="00DD0230"/>
    <w:rsid w:val="00DD160D"/>
    <w:rsid w:val="00DE283E"/>
    <w:rsid w:val="00DF143C"/>
    <w:rsid w:val="00E03854"/>
    <w:rsid w:val="00E1770E"/>
    <w:rsid w:val="00E32837"/>
    <w:rsid w:val="00E3614D"/>
    <w:rsid w:val="00E440DB"/>
    <w:rsid w:val="00E50753"/>
    <w:rsid w:val="00E57A80"/>
    <w:rsid w:val="00E638EC"/>
    <w:rsid w:val="00E76C36"/>
    <w:rsid w:val="00E827A4"/>
    <w:rsid w:val="00E90320"/>
    <w:rsid w:val="00E96936"/>
    <w:rsid w:val="00EA0F39"/>
    <w:rsid w:val="00EA7D62"/>
    <w:rsid w:val="00EC7BD3"/>
    <w:rsid w:val="00ED1143"/>
    <w:rsid w:val="00ED60B9"/>
    <w:rsid w:val="00ED75E5"/>
    <w:rsid w:val="00ED7E69"/>
    <w:rsid w:val="00EE7CEB"/>
    <w:rsid w:val="00EF5B83"/>
    <w:rsid w:val="00F01E7D"/>
    <w:rsid w:val="00F17D65"/>
    <w:rsid w:val="00F213A6"/>
    <w:rsid w:val="00F2484D"/>
    <w:rsid w:val="00F310DE"/>
    <w:rsid w:val="00F31A07"/>
    <w:rsid w:val="00F37E45"/>
    <w:rsid w:val="00F4521B"/>
    <w:rsid w:val="00F45EF9"/>
    <w:rsid w:val="00F47499"/>
    <w:rsid w:val="00F50DC1"/>
    <w:rsid w:val="00F515CE"/>
    <w:rsid w:val="00F5260D"/>
    <w:rsid w:val="00F631B9"/>
    <w:rsid w:val="00F6403D"/>
    <w:rsid w:val="00F644D7"/>
    <w:rsid w:val="00F65D49"/>
    <w:rsid w:val="00F74D45"/>
    <w:rsid w:val="00F779BB"/>
    <w:rsid w:val="00F86ABB"/>
    <w:rsid w:val="00F87AA4"/>
    <w:rsid w:val="00F906C5"/>
    <w:rsid w:val="00F92EE6"/>
    <w:rsid w:val="00FA0E6A"/>
    <w:rsid w:val="00FA6631"/>
    <w:rsid w:val="00FB241E"/>
    <w:rsid w:val="00FC3CF5"/>
    <w:rsid w:val="00FE183C"/>
    <w:rsid w:val="00FF1D26"/>
    <w:rsid w:val="00FF671A"/>
    <w:rsid w:val="0252D0F5"/>
    <w:rsid w:val="04299E50"/>
    <w:rsid w:val="09093315"/>
    <w:rsid w:val="18492273"/>
    <w:rsid w:val="2784177E"/>
    <w:rsid w:val="28889EB4"/>
    <w:rsid w:val="4CC5C2C1"/>
    <w:rsid w:val="4D379313"/>
    <w:rsid w:val="60585D3F"/>
    <w:rsid w:val="738DBB3C"/>
    <w:rsid w:val="79B88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E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92B"/>
    <w:pPr>
      <w:tabs>
        <w:tab w:val="center" w:pos="4680"/>
        <w:tab w:val="right" w:pos="9360"/>
      </w:tabs>
    </w:pPr>
  </w:style>
  <w:style w:type="character" w:customStyle="1" w:styleId="HeaderChar">
    <w:name w:val="Header Char"/>
    <w:basedOn w:val="DefaultParagraphFont"/>
    <w:link w:val="Header"/>
    <w:uiPriority w:val="99"/>
    <w:rsid w:val="001C792B"/>
    <w:rPr>
      <w:rFonts w:ascii="Courier New" w:hAnsi="Courier New"/>
    </w:rPr>
  </w:style>
  <w:style w:type="paragraph" w:styleId="Footer">
    <w:name w:val="footer"/>
    <w:basedOn w:val="Normal"/>
    <w:link w:val="FooterChar"/>
    <w:uiPriority w:val="99"/>
    <w:unhideWhenUsed/>
    <w:rsid w:val="001C792B"/>
    <w:pPr>
      <w:tabs>
        <w:tab w:val="center" w:pos="4680"/>
        <w:tab w:val="right" w:pos="9360"/>
      </w:tabs>
    </w:pPr>
  </w:style>
  <w:style w:type="character" w:customStyle="1" w:styleId="FooterChar">
    <w:name w:val="Footer Char"/>
    <w:basedOn w:val="DefaultParagraphFont"/>
    <w:link w:val="Footer"/>
    <w:uiPriority w:val="99"/>
    <w:rsid w:val="001C792B"/>
    <w:rPr>
      <w:rFonts w:ascii="Courier New" w:hAnsi="Courier New"/>
    </w:rPr>
  </w:style>
  <w:style w:type="paragraph" w:styleId="Revision">
    <w:name w:val="Revision"/>
    <w:hidden/>
    <w:uiPriority w:val="99"/>
    <w:semiHidden/>
    <w:rsid w:val="00E96936"/>
    <w:rPr>
      <w:rFonts w:ascii="Courier New" w:hAnsi="Courier New"/>
    </w:rPr>
  </w:style>
  <w:style w:type="character" w:styleId="CommentReference">
    <w:name w:val="annotation reference"/>
    <w:basedOn w:val="DefaultParagraphFont"/>
    <w:uiPriority w:val="99"/>
    <w:semiHidden/>
    <w:unhideWhenUsed/>
    <w:rsid w:val="00C272FA"/>
    <w:rPr>
      <w:sz w:val="16"/>
      <w:szCs w:val="16"/>
    </w:rPr>
  </w:style>
  <w:style w:type="paragraph" w:styleId="CommentText">
    <w:name w:val="annotation text"/>
    <w:basedOn w:val="Normal"/>
    <w:link w:val="CommentTextChar"/>
    <w:uiPriority w:val="99"/>
    <w:unhideWhenUsed/>
    <w:rsid w:val="00C272FA"/>
    <w:rPr>
      <w:sz w:val="20"/>
      <w:szCs w:val="20"/>
    </w:rPr>
  </w:style>
  <w:style w:type="character" w:customStyle="1" w:styleId="CommentTextChar">
    <w:name w:val="Comment Text Char"/>
    <w:basedOn w:val="DefaultParagraphFont"/>
    <w:link w:val="CommentText"/>
    <w:uiPriority w:val="99"/>
    <w:rsid w:val="00C272FA"/>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C272FA"/>
    <w:rPr>
      <w:b/>
      <w:bCs/>
    </w:rPr>
  </w:style>
  <w:style w:type="character" w:customStyle="1" w:styleId="CommentSubjectChar">
    <w:name w:val="Comment Subject Char"/>
    <w:basedOn w:val="CommentTextChar"/>
    <w:link w:val="CommentSubject"/>
    <w:uiPriority w:val="99"/>
    <w:semiHidden/>
    <w:rsid w:val="00C272FA"/>
    <w:rPr>
      <w:rFonts w:ascii="Courier New" w:hAnsi="Courier New"/>
      <w:b/>
      <w:bCs/>
      <w:sz w:val="20"/>
      <w:szCs w:val="20"/>
    </w:rPr>
  </w:style>
  <w:style w:type="paragraph" w:styleId="FootnoteText">
    <w:name w:val="footnote text"/>
    <w:basedOn w:val="Normal"/>
    <w:link w:val="FootnoteTextChar"/>
    <w:uiPriority w:val="99"/>
    <w:semiHidden/>
    <w:unhideWhenUsed/>
    <w:rsid w:val="00E57A80"/>
    <w:rPr>
      <w:sz w:val="20"/>
      <w:szCs w:val="20"/>
    </w:rPr>
  </w:style>
  <w:style w:type="character" w:customStyle="1" w:styleId="FootnoteTextChar">
    <w:name w:val="Footnote Text Char"/>
    <w:basedOn w:val="DefaultParagraphFont"/>
    <w:link w:val="FootnoteText"/>
    <w:uiPriority w:val="99"/>
    <w:semiHidden/>
    <w:rsid w:val="00E57A80"/>
    <w:rPr>
      <w:rFonts w:ascii="Courier New" w:hAnsi="Courier New"/>
      <w:sz w:val="20"/>
      <w:szCs w:val="20"/>
    </w:rPr>
  </w:style>
  <w:style w:type="character" w:styleId="FootnoteReference">
    <w:name w:val="footnote reference"/>
    <w:basedOn w:val="DefaultParagraphFont"/>
    <w:uiPriority w:val="99"/>
    <w:semiHidden/>
    <w:unhideWhenUsed/>
    <w:rsid w:val="00E57A80"/>
    <w:rPr>
      <w:vertAlign w:val="superscript"/>
    </w:rPr>
  </w:style>
  <w:style w:type="paragraph" w:styleId="EndnoteText">
    <w:name w:val="endnote text"/>
    <w:basedOn w:val="Normal"/>
    <w:link w:val="EndnoteTextChar"/>
    <w:uiPriority w:val="99"/>
    <w:semiHidden/>
    <w:unhideWhenUsed/>
    <w:rsid w:val="002564A9"/>
    <w:rPr>
      <w:sz w:val="20"/>
      <w:szCs w:val="20"/>
    </w:rPr>
  </w:style>
  <w:style w:type="character" w:customStyle="1" w:styleId="EndnoteTextChar">
    <w:name w:val="Endnote Text Char"/>
    <w:basedOn w:val="DefaultParagraphFont"/>
    <w:link w:val="EndnoteText"/>
    <w:uiPriority w:val="99"/>
    <w:semiHidden/>
    <w:rsid w:val="002564A9"/>
    <w:rPr>
      <w:rFonts w:ascii="Courier New" w:hAnsi="Courier New"/>
      <w:sz w:val="20"/>
      <w:szCs w:val="20"/>
    </w:rPr>
  </w:style>
  <w:style w:type="character" w:styleId="EndnoteReference">
    <w:name w:val="endnote reference"/>
    <w:basedOn w:val="DefaultParagraphFont"/>
    <w:uiPriority w:val="99"/>
    <w:semiHidden/>
    <w:unhideWhenUsed/>
    <w:rsid w:val="002564A9"/>
    <w:rPr>
      <w:vertAlign w:val="superscript"/>
    </w:rPr>
  </w:style>
  <w:style w:type="paragraph" w:styleId="Caption">
    <w:name w:val="caption"/>
    <w:basedOn w:val="Normal"/>
    <w:next w:val="Normal"/>
    <w:uiPriority w:val="35"/>
    <w:unhideWhenUsed/>
    <w:qFormat/>
    <w:rsid w:val="006E275C"/>
    <w:pPr>
      <w:spacing w:after="200"/>
    </w:pPr>
    <w:rPr>
      <w:i/>
      <w:iCs/>
      <w:color w:val="0E2841" w:themeColor="text2"/>
      <w:sz w:val="18"/>
      <w:szCs w:val="18"/>
    </w:rPr>
  </w:style>
  <w:style w:type="character" w:styleId="Mention">
    <w:name w:val="Mention"/>
    <w:basedOn w:val="DefaultParagraphFont"/>
    <w:uiPriority w:val="99"/>
    <w:unhideWhenUsed/>
    <w:rsid w:val="00713B34"/>
    <w:rPr>
      <w:color w:val="2B579A"/>
      <w:shd w:val="clear" w:color="auto" w:fill="E6E6E6"/>
    </w:rPr>
  </w:style>
  <w:style w:type="character" w:styleId="Hyperlink">
    <w:name w:val="Hyperlink"/>
    <w:basedOn w:val="DefaultParagraphFont"/>
    <w:uiPriority w:val="99"/>
    <w:unhideWhenUsed/>
    <w:rsid w:val="00713B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5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E23E7262FE7E4D86B521C1CE76C2A5" ma:contentTypeVersion="14" ma:contentTypeDescription="Create a new document." ma:contentTypeScope="" ma:versionID="352c69a1a5196fdaa3968bf5afaa71a9">
  <xsd:schema xmlns:xsd="http://www.w3.org/2001/XMLSchema" xmlns:xs="http://www.w3.org/2001/XMLSchema" xmlns:p="http://schemas.microsoft.com/office/2006/metadata/properties" xmlns:ns2="268deb87-5ed7-45d3-ae6b-b73c063f89f2" xmlns:ns3="7140b448-6a93-460f-8a09-597435766163" targetNamespace="http://schemas.microsoft.com/office/2006/metadata/properties" ma:root="true" ma:fieldsID="84e598c6e2ba45f7c64799ac1abcd4bc" ns2:_="" ns3:_="">
    <xsd:import namespace="268deb87-5ed7-45d3-ae6b-b73c063f89f2"/>
    <xsd:import namespace="7140b448-6a93-460f-8a09-5974357661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us"/>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deb87-5ed7-45d3-ae6b-b73c063f8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3" ma:displayName="Status" ma:default="Drafting in process" ma:description="This describes where in the process a document is at...drafting, ready for review, reviewed and approved...allows for free write of new status choice but just let me know if you would like me to add new choice to drop down options." ma:format="Dropdown" ma:internalName="Status">
      <xsd:simpleType>
        <xsd:union memberTypes="dms:Text">
          <xsd:simpleType>
            <xsd:restriction base="dms:Choice">
              <xsd:enumeration value="Drafting in process"/>
              <xsd:enumeration value="Ready for office review"/>
              <xsd:enumeration value="Reviewed and Approved by Office"/>
              <xsd:enumeration value="Ready for EPH Reg. Affairs Review"/>
              <xsd:enumeration value="Reviewed and Approved by EPH Reg. Affairs"/>
              <xsd:enumeration value="Ready for Board Review"/>
              <xsd:enumeration value="Reviewed and Approved by Board"/>
              <xsd:enumeration value="Resource"/>
              <xsd:enumeration value="Record"/>
            </xsd:restriction>
          </xsd:simpleType>
        </xsd:un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0b448-6a93-460f-8a09-5974357661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3d916c-cce3-4d25-80b1-bc140f8bf3a6}" ma:internalName="TaxCatchAll" ma:showField="CatchAllData" ma:web="7140b448-6a93-460f-8a09-597435766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deb87-5ed7-45d3-ae6b-b73c063f89f2">
      <Terms xmlns="http://schemas.microsoft.com/office/infopath/2007/PartnerControls"/>
    </lcf76f155ced4ddcb4097134ff3c332f>
    <Status xmlns="268deb87-5ed7-45d3-ae6b-b73c063f89f2">Drafting in process</Status>
    <TaxCatchAll xmlns="7140b448-6a93-460f-8a09-5974357661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6A0B2-DB4C-4988-A07C-95A68B1A3356}">
  <ds:schemaRefs>
    <ds:schemaRef ds:uri="http://schemas.openxmlformats.org/officeDocument/2006/bibliography"/>
  </ds:schemaRefs>
</ds:datastoreItem>
</file>

<file path=customXml/itemProps2.xml><?xml version="1.0" encoding="utf-8"?>
<ds:datastoreItem xmlns:ds="http://schemas.openxmlformats.org/officeDocument/2006/customXml" ds:itemID="{06210EA6-BD55-4B1A-899C-C215A725C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deb87-5ed7-45d3-ae6b-b73c063f89f2"/>
    <ds:schemaRef ds:uri="7140b448-6a93-460f-8a09-5974357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430DC-62BD-488B-9FB4-B8FA68EBF3FC}">
  <ds:schemaRefs>
    <ds:schemaRef ds:uri="http://schemas.microsoft.com/office/2006/metadata/properties"/>
    <ds:schemaRef ds:uri="http://schemas.microsoft.com/office/infopath/2007/PartnerControls"/>
    <ds:schemaRef ds:uri="268deb87-5ed7-45d3-ae6b-b73c063f89f2"/>
    <ds:schemaRef ds:uri="7140b448-6a93-460f-8a09-597435766163"/>
  </ds:schemaRefs>
</ds:datastoreItem>
</file>

<file path=customXml/itemProps4.xml><?xml version="1.0" encoding="utf-8"?>
<ds:datastoreItem xmlns:ds="http://schemas.openxmlformats.org/officeDocument/2006/customXml" ds:itemID="{B60EB092-A1AF-41AA-8811-D86282CEB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2025-05-23T21:36:00Z</dcterms:created>
  <dcterms:modified xsi:type="dcterms:W3CDTF">2025-05-23T21:36:00Z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2025-05-20T21:54:51Z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80464a98-7fed-41de-8959-b67230c49d82</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y fmtid="{D5CDD505-2E9C-101B-9397-08002B2CF9AE}" pid="10" name="MediaServiceImageTags">
    <vt:lpwstr/>
  </property>
  <property fmtid="{D5CDD505-2E9C-101B-9397-08002B2CF9AE}" pid="11" name="ContentTypeId">
    <vt:lpwstr>0x010100F5E23E7262FE7E4D86B521C1CE76C2A5</vt:lpwstr>
  </property>
</Properties>
</file>