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094C" w14:textId="77777777" w:rsidR="00194435" w:rsidRDefault="00C22206">
      <w:pPr>
        <w:pStyle w:val="ReportHeader"/>
        <w:ind w:left="0"/>
        <w:jc w:val="center"/>
        <w:rPr>
          <w:rFonts w:ascii="Arial Rounded MT Bold" w:hAnsi="Arial Rounded MT Bold"/>
          <w:spacing w:val="17"/>
        </w:rPr>
      </w:pPr>
      <w:r>
        <w:rPr>
          <w:rFonts w:ascii="Arial Rounded MT Bold" w:hAnsi="Arial Rounded MT Bold"/>
        </w:rPr>
        <w:t>WASHINGTON STATE BOARD OF HEALTH AND WASHINGTON</w:t>
      </w:r>
      <w:r>
        <w:rPr>
          <w:rFonts w:ascii="Arial Rounded MT Bold" w:hAnsi="Arial Rounded MT Bold"/>
          <w:spacing w:val="48"/>
        </w:rPr>
        <w:t xml:space="preserve"> </w:t>
      </w:r>
      <w:r>
        <w:rPr>
          <w:rFonts w:ascii="Arial Rounded MT Bold" w:hAnsi="Arial Rounded MT Bold"/>
          <w:spacing w:val="26"/>
        </w:rPr>
        <w:t>STATE</w:t>
      </w:r>
      <w:r>
        <w:rPr>
          <w:rFonts w:ascii="Arial Rounded MT Bold" w:hAnsi="Arial Rounded MT Bold"/>
          <w:spacing w:val="50"/>
        </w:rPr>
        <w:t xml:space="preserve"> </w:t>
      </w:r>
      <w:r>
        <w:rPr>
          <w:rFonts w:ascii="Arial Rounded MT Bold" w:hAnsi="Arial Rounded MT Bold"/>
          <w:spacing w:val="32"/>
        </w:rPr>
        <w:t>DEPAR</w:t>
      </w:r>
      <w:r>
        <w:rPr>
          <w:rFonts w:ascii="Arial Rounded MT Bold" w:hAnsi="Arial Rounded MT Bold"/>
          <w:spacing w:val="35"/>
        </w:rPr>
        <w:t>TMENT</w:t>
      </w:r>
      <w:r>
        <w:rPr>
          <w:rFonts w:ascii="Arial Rounded MT Bold" w:hAnsi="Arial Rounded MT Bold"/>
          <w:spacing w:val="50"/>
        </w:rPr>
        <w:t xml:space="preserve"> </w:t>
      </w:r>
      <w:r>
        <w:rPr>
          <w:rFonts w:ascii="Arial Rounded MT Bold" w:hAnsi="Arial Rounded MT Bold"/>
          <w:spacing w:val="22"/>
        </w:rPr>
        <w:t>OF</w:t>
      </w:r>
      <w:r>
        <w:rPr>
          <w:rFonts w:ascii="Arial Rounded MT Bold" w:hAnsi="Arial Rounded MT Bold"/>
          <w:spacing w:val="50"/>
        </w:rPr>
        <w:t xml:space="preserve"> </w:t>
      </w:r>
      <w:r>
        <w:rPr>
          <w:rFonts w:ascii="Arial Rounded MT Bold" w:hAnsi="Arial Rounded MT Bold"/>
        </w:rPr>
        <w:t>H</w:t>
      </w:r>
      <w:r>
        <w:rPr>
          <w:rFonts w:ascii="Arial Rounded MT Bold" w:hAnsi="Arial Rounded MT Bold"/>
          <w:spacing w:val="22"/>
        </w:rPr>
        <w:t>EA</w:t>
      </w:r>
      <w:r>
        <w:rPr>
          <w:rFonts w:ascii="Arial Rounded MT Bold" w:hAnsi="Arial Rounded MT Bold"/>
          <w:spacing w:val="17"/>
        </w:rPr>
        <w:t>LTH</w:t>
      </w:r>
    </w:p>
    <w:p w14:paraId="1E5B8E70" w14:textId="77777777" w:rsidR="00194435" w:rsidRDefault="00C22206">
      <w:pPr>
        <w:pStyle w:val="ReportHeader"/>
        <w:jc w:val="center"/>
        <w:rPr>
          <w:rFonts w:ascii="Arial Rounded MT Bold" w:hAnsi="Arial Rounded MT Bold"/>
        </w:rPr>
      </w:pPr>
      <w:r>
        <w:rPr>
          <w:noProof/>
        </w:rPr>
        <mc:AlternateContent>
          <mc:Choice Requires="wpg">
            <w:drawing>
              <wp:anchor distT="0" distB="0" distL="114300" distR="114300" simplePos="0" relativeHeight="251658240" behindDoc="0" locked="0" layoutInCell="1" allowOverlap="1" wp14:anchorId="4CB91A21" wp14:editId="742C3296">
                <wp:simplePos x="0" y="0"/>
                <wp:positionH relativeFrom="margin">
                  <wp:posOffset>-83248</wp:posOffset>
                </wp:positionH>
                <wp:positionV relativeFrom="paragraph">
                  <wp:posOffset>154560</wp:posOffset>
                </wp:positionV>
                <wp:extent cx="2857500" cy="2917825"/>
                <wp:effectExtent l="0" t="0" r="0" b="0"/>
                <wp:wrapNone/>
                <wp:docPr id="1" name="TextBox 12"/>
                <wp:cNvGraphicFramePr/>
                <a:graphic xmlns:a="http://schemas.openxmlformats.org/drawingml/2006/main">
                  <a:graphicData uri="http://schemas.microsoft.com/office/word/2010/wordprocessingShape">
                    <wps:wsp>
                      <wps:cNvSpPr txBox="1"/>
                      <wps:spPr bwMode="auto">
                        <a:xfrm>
                          <a:off x="0" y="0"/>
                          <a:ext cx="2857500" cy="2917824"/>
                        </a:xfrm>
                        <a:prstGeom prst="rect">
                          <a:avLst/>
                        </a:prstGeom>
                        <a:noFill/>
                      </wps:spPr>
                      <wps:txbx>
                        <w:txbxContent>
                          <w:p w14:paraId="2EECAEA0" w14:textId="77777777" w:rsidR="00194435" w:rsidRDefault="00C22206">
                            <w:pPr>
                              <w:pStyle w:val="Title"/>
                            </w:pPr>
                            <w:r>
                              <w:t>Small Business</w:t>
                            </w:r>
                            <w:r>
                              <w:br/>
                              <w:t>Economic</w:t>
                            </w:r>
                            <w:r>
                              <w:br/>
                              <w:t xml:space="preserve">Impact </w:t>
                            </w:r>
                            <w:r>
                              <w:br/>
                              <w:t>Statement</w:t>
                            </w:r>
                          </w:p>
                          <w:p w14:paraId="48F3FE80" w14:textId="77777777" w:rsidR="00194435" w:rsidRDefault="00194435">
                            <w:pPr>
                              <w:pStyle w:val="Title"/>
                              <w:rPr>
                                <w:rFonts w:ascii="Impact" w:hAnsi="Impact"/>
                                <w:color w:val="404040" w:themeColor="text1" w:themeTint="BF"/>
                                <w:sz w:val="72"/>
                                <w:szCs w:val="72"/>
                              </w:rPr>
                            </w:pPr>
                          </w:p>
                          <w:p w14:paraId="53774E30" w14:textId="77777777" w:rsidR="00194435" w:rsidRDefault="00194435">
                            <w:pPr>
                              <w:pStyle w:val="Title"/>
                              <w:rPr>
                                <w:color w:val="404040" w:themeColor="text1" w:themeTint="BF"/>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202" type="#_x0000_t202" style="position:absolute;z-index:251658240;o:allowoverlap:true;o:allowincell:true;mso-position-horizontal-relative:margin;margin-left:-6.55pt;mso-position-horizontal:absolute;mso-position-vertical-relative:text;margin-top:12.17pt;mso-position-vertical:absolute;width:225.00pt;height:229.75pt;mso-wrap-distance-left:9.00pt;mso-wrap-distance-top:0.00pt;mso-wrap-distance-right:9.00pt;mso-wrap-distance-bottom:0.00pt;visibility:visible;" filled="f">
                <v:textbox inset="0,0,0,0">
                  <w:txbxContent>
                    <w:p>
                      <w:pPr>
                        <w:pStyle w:val="1317"/>
                        <w:pBdr/>
                        <w:spacing/>
                        <w:ind/>
                        <w:rPr/>
                      </w:pPr>
                      <w:r>
                        <w:t xml:space="preserve">Small Business</w:t>
                      </w:r>
                      <w:r>
                        <w:br/>
                        <w:t xml:space="preserve">Economic</w:t>
                      </w:r>
                      <w:r>
                        <w:br/>
                        <w:t xml:space="preserve">Impact </w:t>
                      </w:r>
                      <w:r>
                        <w:br/>
                        <w:t xml:space="preserve">Statement</w:t>
                      </w:r>
                      <w:r/>
                    </w:p>
                    <w:p>
                      <w:pPr>
                        <w:pStyle w:val="1317"/>
                        <w:pBdr/>
                        <w:spacing/>
                        <w:ind/>
                        <w:rPr>
                          <w:rFonts w:ascii="Impact" w:hAnsi="Impact"/>
                          <w:color w:val="404040" w:themeColor="text1" w:themeTint="BF"/>
                          <w:sz w:val="72"/>
                          <w:szCs w:val="72"/>
                        </w:rPr>
                      </w:pPr>
                      <w:r>
                        <w:rPr>
                          <w:rFonts w:ascii="Impact" w:hAnsi="Impact"/>
                          <w:color w:val="404040" w:themeColor="text1" w:themeTint="BF"/>
                          <w:sz w:val="72"/>
                          <w:szCs w:val="72"/>
                        </w:rPr>
                      </w:r>
                      <w:r>
                        <w:rPr>
                          <w:rFonts w:ascii="Impact" w:hAnsi="Impact"/>
                          <w:color w:val="404040" w:themeColor="text1" w:themeTint="BF"/>
                          <w:sz w:val="72"/>
                          <w:szCs w:val="72"/>
                        </w:rPr>
                      </w:r>
                      <w:r>
                        <w:rPr>
                          <w:rFonts w:ascii="Impact" w:hAnsi="Impact"/>
                          <w:color w:val="404040" w:themeColor="text1" w:themeTint="BF"/>
                          <w:sz w:val="72"/>
                          <w:szCs w:val="72"/>
                        </w:rPr>
                      </w:r>
                    </w:p>
                    <w:p>
                      <w:pPr>
                        <w:pStyle w:val="1317"/>
                        <w:pBdr/>
                        <w:spacing/>
                        <w:ind/>
                        <w:rPr>
                          <w:color w:val="404040" w:themeColor="text1" w:themeTint="BF"/>
                        </w:rPr>
                      </w:pPr>
                      <w:r>
                        <w:rPr>
                          <w:color w:val="404040" w:themeColor="text1" w:themeTint="BF"/>
                        </w:rPr>
                      </w:r>
                      <w:r>
                        <w:rPr>
                          <w:color w:val="404040" w:themeColor="text1" w:themeTint="BF"/>
                        </w:rPr>
                      </w:r>
                      <w:r>
                        <w:rPr>
                          <w:color w:val="404040" w:themeColor="text1" w:themeTint="BF"/>
                        </w:rPr>
                      </w:r>
                    </w:p>
                  </w:txbxContent>
                </v:textbox>
              </v:shape>
            </w:pict>
          </mc:Fallback>
        </mc:AlternateContent>
      </w:r>
      <w:r>
        <w:rPr>
          <w:rFonts w:asciiTheme="minorHAnsi" w:hAnsiTheme="minorHAnsi" w:cstheme="minorHAnsi"/>
          <w:noProof/>
          <w:color w:val="2699BB"/>
        </w:rPr>
        <mc:AlternateContent>
          <mc:Choice Requires="wpg">
            <w:drawing>
              <wp:anchor distT="0" distB="0" distL="114300" distR="114300" simplePos="0" relativeHeight="251658242" behindDoc="1" locked="0" layoutInCell="1" allowOverlap="1" wp14:anchorId="5E9D9316" wp14:editId="5E2090BA">
                <wp:simplePos x="0" y="0"/>
                <wp:positionH relativeFrom="column">
                  <wp:posOffset>-242316</wp:posOffset>
                </wp:positionH>
                <wp:positionV relativeFrom="paragraph">
                  <wp:posOffset>68835</wp:posOffset>
                </wp:positionV>
                <wp:extent cx="3147060" cy="5539620"/>
                <wp:effectExtent l="0" t="0" r="0" b="0"/>
                <wp:wrapNone/>
                <wp:docPr id="2" name="Rectangle 1"/>
                <wp:cNvGraphicFramePr/>
                <a:graphic xmlns:a="http://schemas.openxmlformats.org/drawingml/2006/main">
                  <a:graphicData uri="http://schemas.microsoft.com/office/word/2010/wordprocessingShape">
                    <wps:wsp>
                      <wps:cNvSpPr/>
                      <wps:spPr bwMode="auto">
                        <a:xfrm>
                          <a:off x="0" y="0"/>
                          <a:ext cx="3147059" cy="5539619"/>
                        </a:xfrm>
                        <a:prstGeom prst="rect">
                          <a:avLst/>
                        </a:prstGeom>
                        <a:solidFill>
                          <a:srgbClr val="5D612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1" o:spid="_x0000_s1" o:spt="1" type="#_x0000_t1" style="position:absolute;z-index:-251658242;o:allowoverlap:true;o:allowincell:true;mso-position-horizontal-relative:text;margin-left:-19.08pt;mso-position-horizontal:absolute;mso-position-vertical-relative:text;margin-top:5.42pt;mso-position-vertical:absolute;width:247.80pt;height:436.19pt;mso-wrap-distance-left:9.00pt;mso-wrap-distance-top:0.00pt;mso-wrap-distance-right:9.00pt;mso-wrap-distance-bottom:0.00pt;visibility:visible;" fillcolor="#5D612B" stroked="f" strokeweight="1.00pt">
                <v:stroke dashstyle="solid"/>
              </v:shape>
            </w:pict>
          </mc:Fallback>
        </mc:AlternateContent>
      </w:r>
    </w:p>
    <w:p w14:paraId="22FF718A" w14:textId="77777777" w:rsidR="00194435" w:rsidRDefault="00C22206">
      <w:pPr>
        <w:pStyle w:val="Covertext"/>
        <w:spacing w:before="4680"/>
        <w:rPr>
          <w:rFonts w:asciiTheme="minorHAnsi" w:hAnsiTheme="minorHAnsi" w:cstheme="minorBidi"/>
        </w:rPr>
      </w:pPr>
      <w:r>
        <w:rPr>
          <w:rFonts w:cstheme="minorHAnsi"/>
          <w:noProof/>
        </w:rPr>
        <mc:AlternateContent>
          <mc:Choice Requires="wpg">
            <w:drawing>
              <wp:anchor distT="0" distB="0" distL="114300" distR="114300" simplePos="0" relativeHeight="251658244" behindDoc="0" locked="0" layoutInCell="1" allowOverlap="1" wp14:anchorId="225D1254" wp14:editId="6794E36D">
                <wp:simplePos x="0" y="0"/>
                <wp:positionH relativeFrom="margin">
                  <wp:posOffset>-111823</wp:posOffset>
                </wp:positionH>
                <wp:positionV relativeFrom="paragraph">
                  <wp:posOffset>2794275</wp:posOffset>
                </wp:positionV>
                <wp:extent cx="2886075" cy="2791968"/>
                <wp:effectExtent l="0" t="0" r="9525" b="8890"/>
                <wp:wrapNone/>
                <wp:docPr id="3" name="Text Box 2"/>
                <wp:cNvGraphicFramePr/>
                <a:graphic xmlns:a="http://schemas.openxmlformats.org/drawingml/2006/main">
                  <a:graphicData uri="http://schemas.microsoft.com/office/word/2010/wordprocessingShape">
                    <wps:wsp>
                      <wps:cNvSpPr txBox="1"/>
                      <wps:spPr bwMode="auto">
                        <a:xfrm>
                          <a:off x="0" y="0"/>
                          <a:ext cx="2886075" cy="2791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E95FC" w14:textId="77777777" w:rsidR="00194435" w:rsidRDefault="00C22206">
                            <w:pPr>
                              <w:spacing w:after="0" w:line="240" w:lineRule="auto"/>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WAC 246-290-315 and 246-290-71006</w:t>
                            </w:r>
                          </w:p>
                          <w:p w14:paraId="05ACD9BD" w14:textId="77777777" w:rsidR="00194435" w:rsidRDefault="00C22206">
                            <w:pPr>
                              <w:spacing w:after="0" w:line="240" w:lineRule="auto"/>
                              <w:rPr>
                                <w:rFonts w:ascii="Arial Rounded MT Bold" w:hAnsi="Arial Rounded MT Bold"/>
                                <w:sz w:val="28"/>
                                <w:szCs w:val="28"/>
                              </w:rPr>
                            </w:pPr>
                            <w:r>
                              <w:rPr>
                                <w:rFonts w:ascii="Arial Rounded MT Bold" w:hAnsi="Arial Rounded MT Bold"/>
                                <w:color w:val="FFFFFF" w:themeColor="background1"/>
                                <w:sz w:val="32"/>
                                <w:szCs w:val="32"/>
                              </w:rPr>
                              <w:t xml:space="preserve">a Rule Concerning </w:t>
                            </w:r>
                            <w:r>
                              <w:rPr>
                                <w:rFonts w:ascii="Arial Rounded MT Bold" w:hAnsi="Arial Rounded MT Bold"/>
                                <w:color w:val="FFFFFF" w:themeColor="background1"/>
                                <w:sz w:val="28"/>
                                <w:szCs w:val="28"/>
                              </w:rPr>
                              <w:t>Per- and Polyfluoroalkyl Substances (PFAS) in Drinking Water</w:t>
                            </w:r>
                          </w:p>
                          <w:p w14:paraId="5329DE6F" w14:textId="77777777" w:rsidR="00194435" w:rsidRDefault="00194435">
                            <w:pPr>
                              <w:spacing w:after="0" w:line="240" w:lineRule="auto"/>
                              <w:rPr>
                                <w:rFonts w:ascii="Arial Rounded MT Bold" w:hAnsi="Arial Rounded MT Bold"/>
                                <w:sz w:val="28"/>
                                <w:szCs w:val="28"/>
                              </w:rPr>
                            </w:pPr>
                          </w:p>
                          <w:p w14:paraId="084719B3" w14:textId="77777777" w:rsidR="00194435" w:rsidRDefault="00194435">
                            <w:pPr>
                              <w:spacing w:after="0" w:line="240" w:lineRule="auto"/>
                              <w:rPr>
                                <w:rFonts w:ascii="Arial Rounded MT Bold" w:hAnsi="Arial Rounded MT Bold"/>
                                <w:sz w:val="28"/>
                                <w:szCs w:val="28"/>
                              </w:rPr>
                            </w:pPr>
                          </w:p>
                          <w:p w14:paraId="2AB1A58C" w14:textId="77777777" w:rsidR="00194435" w:rsidRDefault="00194435">
                            <w:pPr>
                              <w:spacing w:after="0" w:line="240" w:lineRule="auto"/>
                              <w:rPr>
                                <w:rFonts w:ascii="Arial Rounded MT Bold" w:hAnsi="Arial Rounded MT Bold"/>
                                <w:sz w:val="28"/>
                                <w:szCs w:val="28"/>
                              </w:rPr>
                            </w:pPr>
                          </w:p>
                          <w:p w14:paraId="7C28A434" w14:textId="77777777" w:rsidR="00194435" w:rsidRDefault="00194435">
                            <w:pPr>
                              <w:spacing w:after="0" w:line="240" w:lineRule="auto"/>
                              <w:rPr>
                                <w:rFonts w:ascii="Arial Rounded MT Bold" w:hAnsi="Arial Rounded MT Bold"/>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58244;o:allowoverlap:true;o:allowincell:true;mso-position-horizontal-relative:margin;margin-left:-8.80pt;mso-position-horizontal:absolute;mso-position-vertical-relative:text;margin-top:220.02pt;mso-position-vertical:absolute;width:227.25pt;height:219.84pt;mso-wrap-distance-left:9.00pt;mso-wrap-distance-top:0.00pt;mso-wrap-distance-right:9.00pt;mso-wrap-distance-bottom:0.00pt;v-text-anchor:top;visibility:visible;" filled="f" stroked="f" strokeweight="0.50pt">
                <v:textbox inset="0,0,0,0">
                  <w:txbxContent>
                    <w:p>
                      <w:pPr>
                        <w:pBdr/>
                        <w:spacing w:after="0" w:line="240" w:lineRule="auto"/>
                        <w:ind/>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 xml:space="preserve">WAC 246-290-315 and 246-290-71006</w:t>
                      </w:r>
                      <w:r>
                        <w:rPr>
                          <w:rFonts w:ascii="Arial Rounded MT Bold" w:hAnsi="Arial Rounded MT Bold"/>
                          <w:color w:val="ffffff" w:themeColor="background1"/>
                          <w:sz w:val="32"/>
                          <w:szCs w:val="32"/>
                        </w:rPr>
                      </w:r>
                      <w:r>
                        <w:rPr>
                          <w:rFonts w:ascii="Arial Rounded MT Bold" w:hAnsi="Arial Rounded MT Bold"/>
                          <w:color w:val="ffffff" w:themeColor="background1"/>
                          <w:sz w:val="32"/>
                          <w:szCs w:val="32"/>
                        </w:rPr>
                      </w:r>
                    </w:p>
                    <w:p>
                      <w:pPr>
                        <w:pBdr/>
                        <w:spacing w:after="0" w:line="240" w:lineRule="auto"/>
                        <w:ind/>
                        <w:rPr>
                          <w:rFonts w:ascii="Arial Rounded MT Bold" w:hAnsi="Arial Rounded MT Bold"/>
                          <w:sz w:val="28"/>
                          <w:szCs w:val="28"/>
                        </w:rPr>
                      </w:pPr>
                      <w:r>
                        <w:rPr>
                          <w:rFonts w:ascii="Arial Rounded MT Bold" w:hAnsi="Arial Rounded MT Bold"/>
                          <w:color w:val="ffffff" w:themeColor="background1"/>
                          <w:sz w:val="32"/>
                          <w:szCs w:val="32"/>
                        </w:rPr>
                        <w:t xml:space="preserve">a Rule Concerning </w:t>
                      </w:r>
                      <w:r>
                        <w:rPr>
                          <w:rFonts w:ascii="Arial Rounded MT Bold" w:hAnsi="Arial Rounded MT Bold"/>
                          <w:color w:val="ffffff" w:themeColor="background1"/>
                          <w:sz w:val="28"/>
                          <w:szCs w:val="28"/>
                        </w:rPr>
                        <w:t xml:space="preserve">Per- and Polyfluoroalkyl Substances (PFAS) in Drinking Water</w:t>
                      </w:r>
                      <w:r>
                        <w:rPr>
                          <w:rFonts w:ascii="Arial Rounded MT Bold" w:hAnsi="Arial Rounded MT Bold"/>
                          <w:sz w:val="28"/>
                          <w:szCs w:val="28"/>
                        </w:rPr>
                      </w:r>
                      <w:r>
                        <w:rPr>
                          <w:rFonts w:ascii="Arial Rounded MT Bold" w:hAnsi="Arial Rounded MT Bold"/>
                          <w:sz w:val="28"/>
                          <w:szCs w:val="28"/>
                        </w:rPr>
                      </w:r>
                    </w:p>
                    <w:p>
                      <w:pPr>
                        <w:pBdr/>
                        <w:spacing w:after="0" w:line="240" w:lineRule="auto"/>
                        <w:ind/>
                        <w:rPr>
                          <w:rFonts w:ascii="Arial Rounded MT Bold" w:hAnsi="Arial Rounded MT Bold"/>
                          <w:sz w:val="28"/>
                          <w:szCs w:val="28"/>
                        </w:rPr>
                      </w:pPr>
                      <w:r>
                        <w:rPr>
                          <w:rFonts w:ascii="Arial Rounded MT Bold" w:hAnsi="Arial Rounded MT Bold"/>
                          <w:sz w:val="28"/>
                          <w:szCs w:val="28"/>
                        </w:rPr>
                      </w:r>
                      <w:r>
                        <w:rPr>
                          <w:rFonts w:ascii="Arial Rounded MT Bold" w:hAnsi="Arial Rounded MT Bold"/>
                          <w:sz w:val="28"/>
                          <w:szCs w:val="28"/>
                        </w:rPr>
                      </w:r>
                      <w:r>
                        <w:rPr>
                          <w:rFonts w:ascii="Arial Rounded MT Bold" w:hAnsi="Arial Rounded MT Bold"/>
                          <w:sz w:val="28"/>
                          <w:szCs w:val="28"/>
                        </w:rPr>
                      </w:r>
                    </w:p>
                    <w:p>
                      <w:pPr>
                        <w:pBdr/>
                        <w:spacing w:after="0" w:line="240" w:lineRule="auto"/>
                        <w:ind/>
                        <w:rPr>
                          <w:rFonts w:ascii="Arial Rounded MT Bold" w:hAnsi="Arial Rounded MT Bold"/>
                          <w:sz w:val="28"/>
                          <w:szCs w:val="28"/>
                        </w:rPr>
                      </w:pPr>
                      <w:r>
                        <w:rPr>
                          <w:rFonts w:ascii="Arial Rounded MT Bold" w:hAnsi="Arial Rounded MT Bold"/>
                          <w:sz w:val="28"/>
                          <w:szCs w:val="28"/>
                        </w:rPr>
                      </w:r>
                      <w:r>
                        <w:rPr>
                          <w:rFonts w:ascii="Arial Rounded MT Bold" w:hAnsi="Arial Rounded MT Bold"/>
                          <w:sz w:val="28"/>
                          <w:szCs w:val="28"/>
                        </w:rPr>
                      </w:r>
                      <w:r>
                        <w:rPr>
                          <w:rFonts w:ascii="Arial Rounded MT Bold" w:hAnsi="Arial Rounded MT Bold"/>
                          <w:sz w:val="28"/>
                          <w:szCs w:val="28"/>
                        </w:rPr>
                      </w:r>
                    </w:p>
                    <w:p>
                      <w:pPr>
                        <w:pBdr/>
                        <w:spacing w:after="0" w:line="240" w:lineRule="auto"/>
                        <w:ind/>
                        <w:rPr>
                          <w:rFonts w:ascii="Arial Rounded MT Bold" w:hAnsi="Arial Rounded MT Bold"/>
                          <w:sz w:val="28"/>
                          <w:szCs w:val="28"/>
                        </w:rPr>
                      </w:pPr>
                      <w:r>
                        <w:rPr>
                          <w:rFonts w:ascii="Arial Rounded MT Bold" w:hAnsi="Arial Rounded MT Bold"/>
                          <w:sz w:val="28"/>
                          <w:szCs w:val="28"/>
                        </w:rPr>
                      </w:r>
                      <w:r>
                        <w:rPr>
                          <w:rFonts w:ascii="Arial Rounded MT Bold" w:hAnsi="Arial Rounded MT Bold"/>
                          <w:sz w:val="28"/>
                          <w:szCs w:val="28"/>
                        </w:rPr>
                      </w:r>
                      <w:r>
                        <w:rPr>
                          <w:rFonts w:ascii="Arial Rounded MT Bold" w:hAnsi="Arial Rounded MT Bold"/>
                          <w:sz w:val="28"/>
                          <w:szCs w:val="28"/>
                        </w:rPr>
                      </w:r>
                    </w:p>
                    <w:p>
                      <w:pPr>
                        <w:pBdr/>
                        <w:spacing w:after="0" w:line="240" w:lineRule="auto"/>
                        <w:ind/>
                        <w:rPr>
                          <w:rFonts w:ascii="Arial Rounded MT Bold" w:hAnsi="Arial Rounded MT Bold"/>
                          <w:color w:val="ffffff" w:themeColor="background1"/>
                          <w:sz w:val="28"/>
                          <w:szCs w:val="28"/>
                        </w:rPr>
                      </w:pPr>
                      <w:r>
                        <w:rPr>
                          <w:rFonts w:ascii="Arial Rounded MT Bold" w:hAnsi="Arial Rounded MT Bold"/>
                          <w:sz w:val="28"/>
                          <w:szCs w:val="28"/>
                        </w:rPr>
                      </w:r>
                      <w:r>
                        <w:rPr>
                          <w:rFonts w:ascii="Arial Rounded MT Bold" w:hAnsi="Arial Rounded MT Bold"/>
                          <w:color w:val="ffffff" w:themeColor="background1"/>
                          <w:sz w:val="28"/>
                          <w:szCs w:val="28"/>
                        </w:rPr>
                      </w:r>
                      <w:r>
                        <w:rPr>
                          <w:rFonts w:ascii="Arial Rounded MT Bold" w:hAnsi="Arial Rounded MT Bold"/>
                          <w:color w:val="ffffff" w:themeColor="background1"/>
                          <w:sz w:val="28"/>
                          <w:szCs w:val="28"/>
                        </w:rPr>
                      </w:r>
                    </w:p>
                  </w:txbxContent>
                </v:textbox>
              </v:shape>
            </w:pict>
          </mc:Fallback>
        </mc:AlternateContent>
      </w:r>
    </w:p>
    <w:p w14:paraId="3E304F82" w14:textId="77777777" w:rsidR="00194435" w:rsidRDefault="00194435"/>
    <w:p w14:paraId="5E67085D" w14:textId="77777777" w:rsidR="00194435" w:rsidRDefault="00C22206">
      <w:pPr>
        <w:spacing w:after="160"/>
        <w:rPr>
          <w:rFonts w:cstheme="minorHAnsi"/>
          <w:sz w:val="36"/>
        </w:rPr>
      </w:pPr>
      <w:r>
        <w:rPr>
          <w:noProof/>
        </w:rPr>
        <mc:AlternateContent>
          <mc:Choice Requires="wpg">
            <w:drawing>
              <wp:anchor distT="0" distB="0" distL="115200" distR="115200" simplePos="0" relativeHeight="251672583" behindDoc="0" locked="0" layoutInCell="1" allowOverlap="1" wp14:anchorId="55E5AE4E" wp14:editId="675CBAC7">
                <wp:simplePos x="0" y="0"/>
                <wp:positionH relativeFrom="column">
                  <wp:posOffset>-242316</wp:posOffset>
                </wp:positionH>
                <wp:positionV relativeFrom="paragraph">
                  <wp:posOffset>1925191</wp:posOffset>
                </wp:positionV>
                <wp:extent cx="3147060" cy="739904"/>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06950" name=""/>
                        <pic:cNvPicPr>
                          <a:picLocks noChangeAspect="1"/>
                        </pic:cNvPicPr>
                      </pic:nvPicPr>
                      <pic:blipFill>
                        <a:blip r:embed="rId11"/>
                        <a:stretch/>
                      </pic:blipFill>
                      <pic:spPr bwMode="auto">
                        <a:xfrm>
                          <a:off x="0" y="0"/>
                          <a:ext cx="3147059" cy="739903"/>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72583;o:allowoverlap:true;o:allowincell:true;mso-position-horizontal-relative:text;margin-left:-19.08pt;mso-position-horizontal:absolute;mso-position-vertical-relative:text;margin-top:151.59pt;mso-position-vertical:absolute;width:247.80pt;height:58.26pt;mso-wrap-distance-left:9.07pt;mso-wrap-distance-top:0.00pt;mso-wrap-distance-right:9.07pt;mso-wrap-distance-bottom:0.00pt;rotation:0;z-index:1;" stroked="false">
                <w10:wrap type="topAndBottom"/>
                <v:imagedata r:id="rId25" o:title=""/>
                <o:lock v:ext="edit" rotation="t"/>
              </v:shape>
            </w:pict>
          </mc:Fallback>
        </mc:AlternateContent>
      </w:r>
      <w:r>
        <w:rPr>
          <w:noProof/>
        </w:rPr>
        <mc:AlternateContent>
          <mc:Choice Requires="wpg">
            <w:drawing>
              <wp:anchor distT="0" distB="0" distL="0" distR="0" simplePos="0" relativeHeight="251658245" behindDoc="1" locked="0" layoutInCell="1" allowOverlap="1" wp14:anchorId="6B765954" wp14:editId="364DE114">
                <wp:simplePos x="0" y="0"/>
                <wp:positionH relativeFrom="page">
                  <wp:posOffset>802576</wp:posOffset>
                </wp:positionH>
                <wp:positionV relativeFrom="paragraph">
                  <wp:posOffset>3065746</wp:posOffset>
                </wp:positionV>
                <wp:extent cx="2863215" cy="753745"/>
                <wp:effectExtent l="0" t="0" r="0" b="8255"/>
                <wp:wrapNone/>
                <wp:docPr id="5" name="image2.png" descr="Washington Stat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30690" name="image2.png" descr="Washington State Department of Health Logo"/>
                        <pic:cNvPicPr>
                          <a:picLocks noChangeAspect="1"/>
                        </pic:cNvPicPr>
                      </pic:nvPicPr>
                      <pic:blipFill>
                        <a:blip r:embed="rId26"/>
                        <a:stretch/>
                      </pic:blipFill>
                      <pic:spPr bwMode="auto">
                        <a:xfrm>
                          <a:off x="0" y="0"/>
                          <a:ext cx="2863215" cy="753744"/>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8245;o:allowoverlap:true;o:allowincell:true;mso-position-horizontal-relative:page;margin-left:63.19pt;mso-position-horizontal:absolute;mso-position-vertical-relative:text;margin-top:241.40pt;mso-position-vertical:absolute;width:225.45pt;height:59.35pt;mso-wrap-distance-left:0.00pt;mso-wrap-distance-top:0.00pt;mso-wrap-distance-right:0.00pt;mso-wrap-distance-bottom:0.00pt;z-index:1;" stroked="false">
                <v:imagedata r:id="rId27" o:title=""/>
                <o:lock v:ext="edit" rotation="t"/>
              </v:shape>
            </w:pict>
          </mc:Fallback>
        </mc:AlternateContent>
      </w:r>
      <w:r>
        <w:rPr>
          <w:rFonts w:cstheme="minorHAnsi"/>
          <w:noProof/>
        </w:rPr>
        <mc:AlternateContent>
          <mc:Choice Requires="wpg">
            <w:drawing>
              <wp:anchor distT="0" distB="0" distL="114300" distR="114300" simplePos="0" relativeHeight="251658241" behindDoc="0" locked="0" layoutInCell="1" allowOverlap="1" wp14:anchorId="64C095F4" wp14:editId="4B459BBD">
                <wp:simplePos x="0" y="0"/>
                <wp:positionH relativeFrom="margin">
                  <wp:posOffset>-111823</wp:posOffset>
                </wp:positionH>
                <wp:positionV relativeFrom="paragraph">
                  <wp:posOffset>1306066</wp:posOffset>
                </wp:positionV>
                <wp:extent cx="3237676" cy="619125"/>
                <wp:effectExtent l="0" t="0" r="0" b="0"/>
                <wp:wrapNone/>
                <wp:docPr id="6" name="TextBox 4"/>
                <wp:cNvGraphicFramePr/>
                <a:graphic xmlns:a="http://schemas.openxmlformats.org/drawingml/2006/main">
                  <a:graphicData uri="http://schemas.microsoft.com/office/word/2010/wordprocessingShape">
                    <wps:wsp>
                      <wps:cNvSpPr txBox="1"/>
                      <wps:spPr bwMode="auto">
                        <a:xfrm>
                          <a:off x="0" y="0"/>
                          <a:ext cx="3237676" cy="619125"/>
                        </a:xfrm>
                        <a:prstGeom prst="rect">
                          <a:avLst/>
                        </a:prstGeom>
                        <a:noFill/>
                      </wps:spPr>
                      <wps:txbx>
                        <w:txbxContent>
                          <w:p w14:paraId="2BB1ECBF" w14:textId="77777777" w:rsidR="00194435" w:rsidRDefault="00C22206">
                            <w:pPr>
                              <w:pStyle w:val="NormalWeb"/>
                              <w:spacing w:before="180" w:beforeAutospacing="0" w:after="0" w:afterAutospacing="0"/>
                              <w:rPr>
                                <w:rFonts w:ascii="Arial Rounded MT Bold" w:hAnsi="Arial Rounded MT Bold" w:cstheme="minorBidi"/>
                                <w:color w:val="FFFFFF" w:themeColor="background1"/>
                                <w:sz w:val="32"/>
                                <w:szCs w:val="32"/>
                              </w:rPr>
                            </w:pPr>
                            <w:r>
                              <w:rPr>
                                <w:rFonts w:ascii="Arial Rounded MT Bold" w:hAnsi="Arial Rounded MT Bold" w:cstheme="minorBidi"/>
                                <w:color w:val="FFFFFF" w:themeColor="background1"/>
                                <w:sz w:val="32"/>
                                <w:szCs w:val="32"/>
                              </w:rPr>
                              <w:t>September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5" o:spid="_x0000_s5" o:spt="202" type="#_x0000_t202" style="position:absolute;z-index:251658241;o:allowoverlap:true;o:allowincell:true;mso-position-horizontal-relative:margin;margin-left:-8.80pt;mso-position-horizontal:absolute;mso-position-vertical-relative:text;margin-top:102.84pt;mso-position-vertical:absolute;width:254.94pt;height:48.75pt;mso-wrap-distance-left:9.00pt;mso-wrap-distance-top:0.00pt;mso-wrap-distance-right:9.00pt;mso-wrap-distance-bottom:0.00pt;visibility:visible;" filled="f">
                <v:textbox inset="0,0,0,0">
                  <w:txbxContent>
                    <w:p>
                      <w:pPr>
                        <w:pStyle w:val="1338"/>
                        <w:pBdr/>
                        <w:spacing w:after="0" w:afterAutospacing="0" w:before="180" w:beforeAutospacing="0"/>
                        <w:ind/>
                        <w:rPr>
                          <w:rFonts w:ascii="Arial Rounded MT Bold" w:hAnsi="Arial Rounded MT Bold" w:cstheme="minorBidi"/>
                          <w:color w:val="ffffff" w:themeColor="background1"/>
                          <w:sz w:val="32"/>
                          <w:szCs w:val="32"/>
                        </w:rPr>
                      </w:pPr>
                      <w:r>
                        <w:rPr>
                          <w:rFonts w:ascii="Arial Rounded MT Bold" w:hAnsi="Arial Rounded MT Bold" w:cstheme="minorBidi"/>
                          <w:color w:val="ffffff" w:themeColor="background1"/>
                          <w:sz w:val="32"/>
                          <w:szCs w:val="32"/>
                        </w:rPr>
                        <w:t xml:space="preserve">September 2025</w:t>
                      </w:r>
                      <w:r>
                        <w:rPr>
                          <w:rFonts w:ascii="Arial Rounded MT Bold" w:hAnsi="Arial Rounded MT Bold" w:cstheme="minorBidi"/>
                          <w:color w:val="ffffff" w:themeColor="background1"/>
                          <w:sz w:val="32"/>
                          <w:szCs w:val="32"/>
                        </w:rPr>
                      </w:r>
                      <w:r>
                        <w:rPr>
                          <w:rFonts w:ascii="Arial Rounded MT Bold" w:hAnsi="Arial Rounded MT Bold" w:cstheme="minorBidi"/>
                          <w:color w:val="ffffff" w:themeColor="background1"/>
                          <w:sz w:val="32"/>
                          <w:szCs w:val="32"/>
                        </w:rPr>
                      </w:r>
                    </w:p>
                  </w:txbxContent>
                </v:textbox>
              </v:shape>
            </w:pict>
          </mc:Fallback>
        </mc:AlternateContent>
      </w:r>
      <w:r>
        <w:rPr>
          <w:rFonts w:cstheme="minorHAnsi"/>
        </w:rPr>
        <w:br w:type="page" w:clear="all"/>
      </w:r>
    </w:p>
    <w:p w14:paraId="615E0F39" w14:textId="77777777" w:rsidR="00194435" w:rsidRDefault="00194435">
      <w:pPr>
        <w:pStyle w:val="Heading2"/>
        <w:rPr>
          <w:rFonts w:asciiTheme="minorHAnsi" w:hAnsiTheme="minorHAnsi" w:cstheme="minorHAnsi"/>
        </w:rPr>
        <w:sectPr w:rsidR="0019443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288" w:footer="720" w:gutter="0"/>
          <w:cols w:space="720"/>
          <w:titlePg/>
        </w:sectPr>
      </w:pPr>
    </w:p>
    <w:p w14:paraId="65CE2E93" w14:textId="77777777" w:rsidR="00194435" w:rsidRDefault="00194435">
      <w:pPr>
        <w:spacing w:after="0"/>
        <w:rPr>
          <w:rStyle w:val="A1"/>
          <w:rFonts w:asciiTheme="minorHAnsi" w:hAnsiTheme="minorHAnsi" w:cstheme="minorHAnsi"/>
        </w:rPr>
        <w:sectPr w:rsidR="00194435">
          <w:headerReference w:type="even" r:id="rId34"/>
          <w:headerReference w:type="default" r:id="rId35"/>
          <w:footerReference w:type="default" r:id="rId36"/>
          <w:headerReference w:type="first" r:id="rId37"/>
          <w:pgSz w:w="12240" w:h="15840"/>
          <w:pgMar w:top="1170" w:right="1440" w:bottom="1440" w:left="1440" w:header="288" w:footer="540" w:gutter="0"/>
          <w:pgNumType w:start="1"/>
          <w:cols w:space="720"/>
        </w:sectPr>
      </w:pPr>
    </w:p>
    <w:p w14:paraId="31DDAED8" w14:textId="77777777" w:rsidR="00194435" w:rsidRDefault="00C22206">
      <w:pPr>
        <w:spacing w:after="0" w:line="264" w:lineRule="auto"/>
        <w:rPr>
          <w:rFonts w:cstheme="minorHAnsi"/>
          <w:color w:val="000000"/>
          <w:sz w:val="20"/>
          <w:szCs w:val="20"/>
        </w:rPr>
      </w:pPr>
      <w:r>
        <w:rPr>
          <w:rFonts w:cstheme="minorHAnsi"/>
        </w:rPr>
        <w:t xml:space="preserve">To request this document in another format, call 1-800-525-0127. Deaf or hard of hearing customers, please call 711 (Washington Relay) or email </w:t>
      </w:r>
      <w:hyperlink r:id="rId38" w:tooltip="mailto:doh.information@doh.wa.gov" w:history="1">
        <w:r w:rsidR="00194435">
          <w:rPr>
            <w:rStyle w:val="Hyperlink"/>
            <w:rFonts w:cstheme="minorHAnsi"/>
          </w:rPr>
          <w:t>doh.information@doh.wa.gov</w:t>
        </w:r>
      </w:hyperlink>
      <w:r>
        <w:rPr>
          <w:rFonts w:cstheme="minorHAnsi"/>
        </w:rPr>
        <w:t>.</w:t>
      </w:r>
    </w:p>
    <w:p w14:paraId="20896E76" w14:textId="77777777" w:rsidR="00194435" w:rsidRDefault="00194435">
      <w:pPr>
        <w:rPr>
          <w:rFonts w:cstheme="minorHAnsi"/>
        </w:rPr>
      </w:pPr>
    </w:p>
    <w:p w14:paraId="535F5E1D" w14:textId="77777777" w:rsidR="00194435" w:rsidRDefault="00194435">
      <w:pPr>
        <w:pStyle w:val="Heading4"/>
        <w:rPr>
          <w:rFonts w:asciiTheme="minorHAnsi" w:hAnsiTheme="minorHAnsi" w:cstheme="minorHAnsi"/>
        </w:rPr>
      </w:pPr>
    </w:p>
    <w:p w14:paraId="0CAA4FB0" w14:textId="77777777" w:rsidR="00194435" w:rsidRDefault="00194435">
      <w:pPr>
        <w:rPr>
          <w:rFonts w:cstheme="minorHAnsi"/>
        </w:rPr>
      </w:pPr>
    </w:p>
    <w:p w14:paraId="7CBFBB8C" w14:textId="77777777" w:rsidR="00194435" w:rsidRDefault="00194435">
      <w:pPr>
        <w:rPr>
          <w:rFonts w:cstheme="minorHAnsi"/>
        </w:rPr>
      </w:pPr>
    </w:p>
    <w:p w14:paraId="628AD4EE" w14:textId="77777777" w:rsidR="00194435" w:rsidRDefault="00194435">
      <w:pPr>
        <w:rPr>
          <w:rFonts w:cstheme="minorHAnsi"/>
        </w:rPr>
      </w:pPr>
    </w:p>
    <w:p w14:paraId="03179E09" w14:textId="77777777" w:rsidR="00194435" w:rsidRDefault="00194435">
      <w:pPr>
        <w:rPr>
          <w:rFonts w:cstheme="minorHAnsi"/>
          <w:b/>
        </w:rPr>
      </w:pPr>
    </w:p>
    <w:p w14:paraId="3C165E24" w14:textId="77777777" w:rsidR="00194435" w:rsidRDefault="00194435">
      <w:pPr>
        <w:rPr>
          <w:rFonts w:cstheme="minorHAnsi"/>
          <w:b/>
        </w:rPr>
      </w:pPr>
    </w:p>
    <w:p w14:paraId="41265EA0" w14:textId="77777777" w:rsidR="00194435" w:rsidRDefault="00194435">
      <w:pPr>
        <w:rPr>
          <w:rFonts w:cstheme="minorHAnsi"/>
        </w:rPr>
      </w:pPr>
    </w:p>
    <w:p w14:paraId="7808FEE8" w14:textId="77777777" w:rsidR="00194435" w:rsidRDefault="00194435">
      <w:pPr>
        <w:rPr>
          <w:rFonts w:cstheme="minorHAnsi"/>
        </w:rPr>
      </w:pPr>
    </w:p>
    <w:p w14:paraId="0C2801DF" w14:textId="77777777" w:rsidR="00194435" w:rsidRDefault="00194435">
      <w:pPr>
        <w:rPr>
          <w:rFonts w:cstheme="minorHAnsi"/>
          <w:b/>
          <w:bCs/>
        </w:rPr>
      </w:pPr>
    </w:p>
    <w:p w14:paraId="75DC7797" w14:textId="77777777" w:rsidR="00194435" w:rsidRDefault="00194435">
      <w:pPr>
        <w:rPr>
          <w:rFonts w:cstheme="minorHAnsi"/>
          <w:b/>
          <w:bCs/>
        </w:rPr>
      </w:pPr>
    </w:p>
    <w:p w14:paraId="25E4C2CF" w14:textId="77777777" w:rsidR="00194435" w:rsidRDefault="00194435">
      <w:pPr>
        <w:rPr>
          <w:rFonts w:cstheme="minorHAnsi"/>
          <w:b/>
          <w:bCs/>
        </w:rPr>
      </w:pPr>
    </w:p>
    <w:p w14:paraId="541248DA" w14:textId="77777777" w:rsidR="00194435" w:rsidRDefault="00194435">
      <w:pPr>
        <w:rPr>
          <w:rFonts w:cstheme="minorHAnsi"/>
          <w:b/>
          <w:bCs/>
        </w:rPr>
      </w:pPr>
    </w:p>
    <w:p w14:paraId="5C81C23D" w14:textId="77777777" w:rsidR="00194435" w:rsidRDefault="00194435">
      <w:pPr>
        <w:rPr>
          <w:rFonts w:cstheme="minorHAnsi"/>
          <w:b/>
          <w:bCs/>
        </w:rPr>
      </w:pPr>
    </w:p>
    <w:p w14:paraId="79057F57" w14:textId="77777777" w:rsidR="00194435" w:rsidRDefault="00194435">
      <w:pPr>
        <w:rPr>
          <w:rFonts w:cstheme="minorHAnsi"/>
          <w:b/>
          <w:bCs/>
        </w:rPr>
      </w:pPr>
    </w:p>
    <w:p w14:paraId="62F31CFF" w14:textId="77777777" w:rsidR="00194435" w:rsidRDefault="00194435">
      <w:pPr>
        <w:rPr>
          <w:rFonts w:cstheme="minorHAnsi"/>
          <w:b/>
          <w:bCs/>
        </w:rPr>
      </w:pPr>
    </w:p>
    <w:p w14:paraId="23AC4E29" w14:textId="77777777" w:rsidR="00194435" w:rsidRDefault="00194435">
      <w:pPr>
        <w:rPr>
          <w:rFonts w:cstheme="minorHAnsi"/>
          <w:b/>
          <w:bCs/>
        </w:rPr>
      </w:pPr>
    </w:p>
    <w:p w14:paraId="243F4779" w14:textId="77777777" w:rsidR="00194435" w:rsidRDefault="00194435">
      <w:pPr>
        <w:rPr>
          <w:rFonts w:cstheme="minorHAnsi"/>
          <w:b/>
          <w:bCs/>
        </w:rPr>
      </w:pPr>
    </w:p>
    <w:p w14:paraId="2AA5B8DC" w14:textId="77777777" w:rsidR="00194435" w:rsidRDefault="00C22206">
      <w:pPr>
        <w:rPr>
          <w:rFonts w:cstheme="minorHAnsi"/>
          <w:b/>
          <w:bCs/>
        </w:rPr>
      </w:pPr>
      <w:r>
        <w:rPr>
          <w:rFonts w:cstheme="minorHAnsi"/>
          <w:b/>
          <w:bCs/>
        </w:rPr>
        <w:t>For more information or additional copies of this report:</w:t>
      </w:r>
    </w:p>
    <w:p w14:paraId="32B1A9D6" w14:textId="77777777" w:rsidR="00194435" w:rsidRDefault="00C22206">
      <w:pPr>
        <w:rPr>
          <w:rFonts w:cstheme="minorHAnsi"/>
        </w:rPr>
      </w:pPr>
      <w:r>
        <w:rPr>
          <w:rFonts w:cstheme="minorHAnsi"/>
        </w:rPr>
        <w:t xml:space="preserve">Washington State Board of Health </w:t>
      </w:r>
    </w:p>
    <w:p w14:paraId="64CD4F61" w14:textId="77777777" w:rsidR="00194435" w:rsidRDefault="00C22206">
      <w:r>
        <w:t>Shay Bauman</w:t>
      </w:r>
    </w:p>
    <w:p w14:paraId="336B37DF" w14:textId="77777777" w:rsidR="00194435" w:rsidRDefault="00C22206">
      <w:pPr>
        <w:rPr>
          <w:rFonts w:cstheme="minorHAnsi"/>
        </w:rPr>
      </w:pPr>
      <w:r>
        <w:rPr>
          <w:rFonts w:cstheme="minorHAnsi"/>
        </w:rPr>
        <w:t>PO Box 47990</w:t>
      </w:r>
    </w:p>
    <w:p w14:paraId="334B349D" w14:textId="77777777" w:rsidR="00194435" w:rsidRDefault="00C22206">
      <w:pPr>
        <w:rPr>
          <w:rFonts w:cstheme="minorHAnsi"/>
        </w:rPr>
      </w:pPr>
      <w:r>
        <w:rPr>
          <w:rFonts w:cstheme="minorHAnsi"/>
        </w:rPr>
        <w:t>Olympia, WA 98504-7990</w:t>
      </w:r>
    </w:p>
    <w:p w14:paraId="672E3344" w14:textId="77777777" w:rsidR="00194435" w:rsidRDefault="00C22206">
      <w:pPr>
        <w:rPr>
          <w:rFonts w:cstheme="minorHAnsi"/>
        </w:rPr>
      </w:pPr>
      <w:r>
        <w:rPr>
          <w:rFonts w:cstheme="minorHAnsi"/>
        </w:rPr>
        <w:t>360.236.4110</w:t>
      </w:r>
    </w:p>
    <w:p w14:paraId="72719570" w14:textId="77777777" w:rsidR="00194435" w:rsidRDefault="00C22206">
      <w:pPr>
        <w:rPr>
          <w:rFonts w:cstheme="minorHAnsi"/>
        </w:rPr>
      </w:pPr>
      <w:r>
        <w:rPr>
          <w:rFonts w:cstheme="minorHAnsi"/>
        </w:rPr>
        <w:t>Shay.Bauman@sboh.wa.gov</w:t>
      </w:r>
    </w:p>
    <w:p w14:paraId="0A7ECC72" w14:textId="77777777" w:rsidR="00194435" w:rsidRDefault="00194435">
      <w:pPr>
        <w:pStyle w:val="TableofContents"/>
        <w:rPr>
          <w:rFonts w:asciiTheme="minorHAnsi" w:hAnsiTheme="minorHAnsi"/>
          <w:b w:val="0"/>
          <w:sz w:val="24"/>
        </w:rPr>
      </w:pPr>
    </w:p>
    <w:p w14:paraId="3D75F47A" w14:textId="77777777" w:rsidR="00194435" w:rsidRDefault="00194435">
      <w:pPr>
        <w:pStyle w:val="TableofContents"/>
        <w:rPr>
          <w:rFonts w:asciiTheme="minorHAnsi" w:hAnsiTheme="minorHAnsi"/>
          <w:b w:val="0"/>
          <w:sz w:val="24"/>
        </w:rPr>
      </w:pPr>
    </w:p>
    <w:p w14:paraId="7130B599" w14:textId="77777777" w:rsidR="00194435" w:rsidRDefault="00C22206">
      <w:pPr>
        <w:pStyle w:val="Heading1"/>
        <w:rPr>
          <w:rFonts w:asciiTheme="minorHAnsi" w:hAnsiTheme="minorHAnsi" w:cstheme="minorHAnsi"/>
        </w:rPr>
      </w:pPr>
      <w:bookmarkStart w:id="0" w:name="_Toc101356586"/>
      <w:r>
        <w:rPr>
          <w:rFonts w:asciiTheme="minorHAnsi" w:hAnsiTheme="minorHAnsi" w:cstheme="minorHAnsi"/>
        </w:rPr>
        <w:lastRenderedPageBreak/>
        <w:t>SECTION 1</w:t>
      </w:r>
      <w:bookmarkEnd w:id="0"/>
    </w:p>
    <w:p w14:paraId="74B3A125" w14:textId="77777777" w:rsidR="00194435" w:rsidRDefault="00C22206">
      <w:pPr>
        <w:rPr>
          <w:rFonts w:cstheme="minorHAnsi"/>
          <w:iCs/>
        </w:rPr>
      </w:pPr>
      <w:r>
        <w:rPr>
          <w:rFonts w:cstheme="minorHAnsi"/>
          <w:b/>
        </w:rPr>
        <w:t>A brief description of the proposed rule including the current situation/rule, followed by the history of the issue and why the proposed rule is needed. A description of the probable compliance requirements and the kinds of professional services that a small business is likely to need in order to comply with the proposed rule.</w:t>
      </w:r>
    </w:p>
    <w:p w14:paraId="2A39FE4E" w14:textId="77777777" w:rsidR="00194435" w:rsidRDefault="00C22206">
      <w:pPr>
        <w:rPr>
          <w:rFonts w:ascii="Arial" w:hAnsi="Arial" w:cs="Arial"/>
          <w:b/>
        </w:rPr>
      </w:pPr>
      <w:r>
        <w:rPr>
          <w:rFonts w:ascii="Arial" w:eastAsia="Arial" w:hAnsi="Arial" w:cs="Arial"/>
          <w:b/>
        </w:rPr>
        <w:t>A brief description of the proposed rule including the current situation/rule, followed by the history of the issue and why the proposed rule is needed.</w:t>
      </w:r>
    </w:p>
    <w:p w14:paraId="0DDDC58A" w14:textId="77777777" w:rsidR="00194435" w:rsidRDefault="00C22206">
      <w:pPr>
        <w:spacing w:after="160" w:line="259" w:lineRule="auto"/>
        <w:rPr>
          <w:rFonts w:ascii="Arial" w:hAnsi="Arial" w:cs="Arial"/>
        </w:rPr>
      </w:pPr>
      <w:r>
        <w:rPr>
          <w:rFonts w:ascii="Arial" w:eastAsia="Arial" w:hAnsi="Arial" w:cs="Arial"/>
        </w:rPr>
        <w:t>The State Board of Health (board) in collaboration with the Department of Health (department) is proposing amending drinking water testing and reporting requirements. Amendments will align the state  per- and polyfluoroalkyl substances (PFAS) testing and reporting requirements in WAC 246-290-315 and 246-290-71006 with new federal regulations  established in April 2024. Rule changes include updating the contaminant type classifications and updating the method of exceedance detection.</w:t>
      </w:r>
    </w:p>
    <w:p w14:paraId="0FEFF263" w14:textId="77777777" w:rsidR="00194435" w:rsidRDefault="00C22206">
      <w:pPr>
        <w:spacing w:after="160" w:line="259" w:lineRule="auto"/>
        <w:rPr>
          <w:rFonts w:ascii="Arial" w:hAnsi="Arial" w:cs="Arial"/>
        </w:rPr>
      </w:pPr>
      <w:r>
        <w:rPr>
          <w:rFonts w:ascii="Arial" w:eastAsia="Arial" w:hAnsi="Arial" w:cs="Arial"/>
        </w:rPr>
        <w:t>More than 6.2 million</w:t>
      </w:r>
      <w:r>
        <w:rPr>
          <w:rStyle w:val="FootnoteReference"/>
          <w:rFonts w:ascii="Arial" w:eastAsia="Arial" w:hAnsi="Arial" w:cs="Arial"/>
        </w:rPr>
        <w:footnoteReference w:id="2"/>
      </w:r>
      <w:r>
        <w:rPr>
          <w:rFonts w:ascii="Arial" w:eastAsia="Arial" w:hAnsi="Arial" w:cs="Arial"/>
        </w:rPr>
        <w:t xml:space="preserve"> Washington residents get their drinking water from Group A public water systems (Group A water systems). In Washington state, the </w:t>
      </w:r>
      <w:hyperlink r:id="rId39" w:tooltip="https://sboh.wa.gov/" w:history="1">
        <w:r w:rsidR="00194435">
          <w:rPr>
            <w:rStyle w:val="Hyperlink"/>
            <w:rFonts w:ascii="Arial" w:eastAsia="Arial" w:hAnsi="Arial" w:cs="Arial"/>
          </w:rPr>
          <w:t>State Board of Health (board)</w:t>
        </w:r>
      </w:hyperlink>
      <w:r>
        <w:rPr>
          <w:rFonts w:ascii="Arial" w:eastAsia="Arial" w:hAnsi="Arial" w:cs="Arial"/>
        </w:rPr>
        <w:t xml:space="preserve"> regulates Group A water systems under </w:t>
      </w:r>
      <w:hyperlink r:id="rId40" w:tooltip="https://app.leg.wa.gov/RCW/default.aspx?cite=43.20.050" w:history="1">
        <w:r w:rsidR="00194435">
          <w:rPr>
            <w:rStyle w:val="Hyperlink"/>
            <w:rFonts w:ascii="Arial" w:eastAsia="Arial" w:hAnsi="Arial" w:cs="Arial"/>
          </w:rPr>
          <w:t>Revised Code of Washington (RCW) 43.20.050</w:t>
        </w:r>
      </w:hyperlink>
      <w:r>
        <w:rPr>
          <w:rFonts w:ascii="Arial" w:eastAsia="Arial" w:hAnsi="Arial" w:cs="Arial"/>
        </w:rPr>
        <w:t xml:space="preserve">. </w:t>
      </w:r>
    </w:p>
    <w:p w14:paraId="5815E80A" w14:textId="77777777" w:rsidR="00194435" w:rsidRDefault="00C22206">
      <w:pPr>
        <w:spacing w:after="160" w:line="259" w:lineRule="auto"/>
        <w:rPr>
          <w:rFonts w:ascii="Arial" w:hAnsi="Arial" w:cs="Arial"/>
        </w:rPr>
      </w:pPr>
      <w:r>
        <w:rPr>
          <w:rFonts w:ascii="Arial" w:eastAsia="Arial" w:hAnsi="Arial" w:cs="Arial"/>
        </w:rPr>
        <w:t xml:space="preserve">Under </w:t>
      </w:r>
      <w:hyperlink r:id="rId41" w:tooltip="https://app.leg.wa.gov/rcw/default.aspx?cite=70A.125.080" w:history="1">
        <w:r w:rsidR="00194435">
          <w:rPr>
            <w:rStyle w:val="Hyperlink"/>
            <w:rFonts w:ascii="Arial" w:eastAsia="Arial" w:hAnsi="Arial" w:cs="Arial"/>
          </w:rPr>
          <w:t>RCW 70A.125.080</w:t>
        </w:r>
      </w:hyperlink>
      <w:r>
        <w:rPr>
          <w:rFonts w:ascii="Arial" w:eastAsia="Arial" w:hAnsi="Arial" w:cs="Arial"/>
        </w:rPr>
        <w:t xml:space="preserve">, the </w:t>
      </w:r>
      <w:hyperlink r:id="rId42" w:tooltip="https://doh.wa.gov/" w:history="1">
        <w:r w:rsidR="00194435">
          <w:rPr>
            <w:rStyle w:val="Hyperlink"/>
            <w:rFonts w:ascii="Arial" w:eastAsia="Arial" w:hAnsi="Arial" w:cs="Arial"/>
          </w:rPr>
          <w:t>Washington State Department of Health (department)</w:t>
        </w:r>
      </w:hyperlink>
      <w:r>
        <w:rPr>
          <w:rFonts w:ascii="Arial" w:eastAsia="Arial" w:hAnsi="Arial" w:cs="Arial"/>
        </w:rPr>
        <w:t xml:space="preserve"> is directed to administer a Group A drinking water program with at least the elements necessary to assume primary enforcement responsibility of the federal Safe Drinking Water Act (SDWA). </w:t>
      </w:r>
    </w:p>
    <w:p w14:paraId="5B73B4F4" w14:textId="77777777" w:rsidR="00194435" w:rsidRDefault="00C22206">
      <w:pPr>
        <w:spacing w:after="160" w:line="259" w:lineRule="auto"/>
        <w:rPr>
          <w:rFonts w:ascii="Arial" w:hAnsi="Arial" w:cs="Arial"/>
        </w:rPr>
      </w:pPr>
      <w:r>
        <w:rPr>
          <w:rFonts w:ascii="Arial" w:eastAsia="Arial" w:hAnsi="Arial" w:cs="Arial"/>
        </w:rPr>
        <w:t xml:space="preserve">The department administers the Group A drinking water program and regulates Group A water systems through a formal agreement with the U.S. Environmental Protection Agency (EPA) known as “primacy.” </w:t>
      </w:r>
    </w:p>
    <w:p w14:paraId="00F1CF02" w14:textId="77777777" w:rsidR="00194435" w:rsidRDefault="00C22206">
      <w:pPr>
        <w:spacing w:after="160" w:line="259" w:lineRule="auto"/>
        <w:rPr>
          <w:rFonts w:ascii="Arial" w:hAnsi="Arial" w:cs="Arial"/>
        </w:rPr>
      </w:pPr>
      <w:r>
        <w:rPr>
          <w:rFonts w:ascii="Arial" w:eastAsia="Arial" w:hAnsi="Arial" w:cs="Arial"/>
        </w:rPr>
        <w:t xml:space="preserve">The department and the board work closely on rulemaking for drinking water. , The department provides expertise and resources for implementation, and makes recommendations to the board;heand the board has the authority to adopt the proposed changes into rule. </w:t>
      </w:r>
    </w:p>
    <w:p w14:paraId="579F3573" w14:textId="77777777" w:rsidR="00194435" w:rsidRDefault="00C22206">
      <w:pPr>
        <w:spacing w:after="160" w:line="259" w:lineRule="auto"/>
        <w:rPr>
          <w:rFonts w:ascii="Arial" w:hAnsi="Arial" w:cs="Arial"/>
        </w:rPr>
      </w:pPr>
      <w:r>
        <w:rPr>
          <w:rFonts w:ascii="Arial" w:eastAsia="Arial" w:hAnsi="Arial" w:cs="Arial"/>
        </w:rPr>
        <w:t xml:space="preserve">In 2017, the board accepted a petition for rulemaking to set drinking water standards for per- and polyfluoroalkyl substances (PFAS) in chapter 246-290 WAC. PFAS are chemicals that have been used in industry and consumer products such as carpeting, apparel, upholstery, food paper wrappings, fire-fighting foams, and metal plating worldwide since the 1950s. </w:t>
      </w:r>
    </w:p>
    <w:p w14:paraId="11D25FB0" w14:textId="77777777" w:rsidR="00194435" w:rsidRDefault="00C22206">
      <w:pPr>
        <w:spacing w:after="160" w:line="259" w:lineRule="auto"/>
        <w:rPr>
          <w:rFonts w:ascii="Arial" w:hAnsi="Arial" w:cs="Arial"/>
        </w:rPr>
      </w:pPr>
      <w:r>
        <w:rPr>
          <w:rFonts w:ascii="Arial" w:eastAsia="Arial" w:hAnsi="Arial" w:cs="Arial"/>
        </w:rPr>
        <w:lastRenderedPageBreak/>
        <w:t>PFAS are odorless and tasteless, therefore, contaminant levels can only be assessed through water sampling and analytical testing Recent studies</w:t>
      </w:r>
      <w:r>
        <w:rPr>
          <w:rStyle w:val="FootnoteReference"/>
          <w:rFonts w:ascii="Arial" w:eastAsia="Arial" w:hAnsi="Arial" w:cs="Arial"/>
        </w:rPr>
        <w:footnoteReference w:id="3"/>
      </w:r>
      <w:r>
        <w:rPr>
          <w:rFonts w:ascii="Arial" w:eastAsia="Arial" w:hAnsi="Arial" w:cs="Arial"/>
        </w:rPr>
        <w:t xml:space="preserve"> have linked PFAS exposure to </w:t>
      </w:r>
      <w:r>
        <w:rPr>
          <w:rFonts w:ascii="Arial" w:eastAsia="Arial" w:hAnsi="Arial" w:cs="Arial"/>
          <w:color w:val="1B1B1B"/>
          <w:sz w:val="25"/>
        </w:rPr>
        <w:t>widespread health effects, including r</w:t>
      </w:r>
      <w:r>
        <w:rPr>
          <w:rFonts w:ascii="Arial" w:eastAsia="Arial" w:hAnsi="Arial" w:cs="Arial"/>
          <w:color w:val="1B1B1B"/>
          <w:sz w:val="25"/>
          <w:highlight w:val="white"/>
        </w:rPr>
        <w:t>eproductive effects such as decreased fertility or increased high blood pressure in pregnant women</w:t>
      </w:r>
      <w:r>
        <w:rPr>
          <w:rFonts w:ascii="Arial" w:eastAsia="Arial" w:hAnsi="Arial" w:cs="Arial"/>
        </w:rPr>
        <w:t xml:space="preserve">, </w:t>
      </w:r>
      <w:r>
        <w:rPr>
          <w:rFonts w:ascii="Arial" w:eastAsia="Arial" w:hAnsi="Arial" w:cs="Arial"/>
          <w:color w:val="1B1B1B"/>
          <w:sz w:val="25"/>
        </w:rPr>
        <w:t>d</w:t>
      </w:r>
      <w:r>
        <w:rPr>
          <w:rFonts w:ascii="Arial" w:eastAsia="Arial" w:hAnsi="Arial" w:cs="Arial"/>
          <w:color w:val="1B1B1B"/>
          <w:sz w:val="25"/>
          <w:highlight w:val="white"/>
        </w:rPr>
        <w:t>evelopmental effects or delays in children, low birth weight, accelerated puberty, bone variations, behavioral changes</w:t>
      </w:r>
      <w:r>
        <w:rPr>
          <w:rFonts w:ascii="Arial" w:eastAsia="Arial" w:hAnsi="Arial" w:cs="Arial"/>
          <w:color w:val="1B1B1B"/>
          <w:sz w:val="25"/>
        </w:rPr>
        <w:t>, and</w:t>
      </w:r>
      <w:r>
        <w:rPr>
          <w:rFonts w:ascii="Arial" w:eastAsia="Arial" w:hAnsi="Arial" w:cs="Arial"/>
        </w:rPr>
        <w:t xml:space="preserve"> </w:t>
      </w:r>
      <w:r>
        <w:rPr>
          <w:rFonts w:ascii="Arial" w:eastAsia="Arial" w:hAnsi="Arial" w:cs="Arial"/>
          <w:color w:val="1B1B1B"/>
          <w:sz w:val="25"/>
        </w:rPr>
        <w:t>depressed</w:t>
      </w:r>
      <w:r>
        <w:rPr>
          <w:rFonts w:ascii="Arial" w:eastAsia="Arial" w:hAnsi="Arial" w:cs="Arial"/>
          <w:color w:val="1B1B1B"/>
          <w:sz w:val="25"/>
          <w:highlight w:val="white"/>
        </w:rPr>
        <w:t xml:space="preserve"> immune system function, including reduced vaccine response</w:t>
      </w:r>
      <w:r>
        <w:rPr>
          <w:rFonts w:ascii="Arial" w:eastAsia="Arial" w:hAnsi="Arial" w:cs="Arial"/>
          <w:color w:val="1B1B1B"/>
          <w:sz w:val="25"/>
        </w:rPr>
        <w:t>.</w:t>
      </w:r>
      <w:r>
        <w:rPr>
          <w:rFonts w:ascii="Arial" w:eastAsia="Arial" w:hAnsi="Arial" w:cs="Arial"/>
        </w:rPr>
        <w:t>, Initial testing and then testing every three years thereafter across Washington state of Group A systems help the department identify impacted drink</w:t>
      </w:r>
      <w:r>
        <w:rPr>
          <w:rFonts w:ascii="Arial" w:eastAsia="Arial" w:hAnsi="Arial" w:cs="Arial"/>
        </w:rPr>
        <w:t>ing water supplies and notify customers of those systems, as well as other nearby private and Group B wells that they may want to test</w:t>
      </w:r>
      <w:r>
        <w:rPr>
          <w:rStyle w:val="FootnoteReference"/>
          <w:rFonts w:ascii="Arial" w:eastAsia="Arial" w:hAnsi="Arial" w:cs="Arial"/>
        </w:rPr>
        <w:footnoteReference w:id="4"/>
      </w:r>
      <w:r>
        <w:rPr>
          <w:rFonts w:ascii="Arial" w:eastAsia="Arial" w:hAnsi="Arial" w:cs="Arial"/>
        </w:rPr>
        <w:t xml:space="preserve">. This testing protocol starts the process of finding and mitigating local sources. </w:t>
      </w:r>
    </w:p>
    <w:p w14:paraId="46558E7E" w14:textId="77777777" w:rsidR="00194435" w:rsidRDefault="00C22206">
      <w:pPr>
        <w:spacing w:after="160" w:line="259" w:lineRule="auto"/>
        <w:rPr>
          <w:rFonts w:ascii="Arial" w:hAnsi="Arial" w:cs="Arial"/>
        </w:rPr>
      </w:pPr>
      <w:r>
        <w:rPr>
          <w:rFonts w:ascii="Arial" w:eastAsia="Arial" w:hAnsi="Arial" w:cs="Arial"/>
        </w:rPr>
        <w:t>In April 2024, the federal government published the first National Public Drinking Water Regulation</w:t>
      </w:r>
      <w:r>
        <w:rPr>
          <w:rFonts w:ascii="Arial" w:eastAsia="Arial" w:hAnsi="Arial" w:cs="Arial"/>
          <w:color w:val="1B1B1B"/>
          <w:sz w:val="25"/>
          <w:highlight w:val="white"/>
        </w:rPr>
        <w:t xml:space="preserve"> (NPDWR) for</w:t>
      </w:r>
      <w:r>
        <w:rPr>
          <w:rFonts w:ascii="Arial" w:eastAsia="Arial" w:hAnsi="Arial" w:cs="Arial"/>
          <w:color w:val="1B1B1B"/>
          <w:sz w:val="25"/>
        </w:rPr>
        <w:t xml:space="preserve"> </w:t>
      </w:r>
      <w:r>
        <w:rPr>
          <w:rFonts w:ascii="Arial" w:eastAsia="Arial" w:hAnsi="Arial" w:cs="Arial"/>
        </w:rPr>
        <w:t xml:space="preserve">PFAS. The U.S. Environmental Protection Agency (EPA) provided all states with six legal Maximum Contaminant Levels (MCLs) for PFAS in public drinking water. An MCL is the maximum level of a contaminant allowable in a public water supply as defined by the Safe Drinking Water Act (42 U.S.C. § 300g-1), codified in 40 CFR Part 141, which sets the maximum legally permissible concentration of a contaminant in public water systems. Under the federal regulation, public water systems have five years </w:t>
      </w:r>
      <w:del w:id="1" w:author="Michelle Davis" w:date="2025-09-26T00:05:00Z">
        <w:r>
          <w:rPr>
            <w:rFonts w:ascii="Arial" w:eastAsia="Arial" w:hAnsi="Arial" w:cs="Arial"/>
          </w:rPr>
          <w:delText xml:space="preserve"> </w:delText>
        </w:r>
      </w:del>
      <w:r>
        <w:rPr>
          <w:rFonts w:ascii="Arial" w:eastAsia="Arial" w:hAnsi="Arial" w:cs="Arial"/>
        </w:rPr>
        <w:t>fr</w:t>
      </w:r>
      <w:r>
        <w:rPr>
          <w:rFonts w:ascii="Arial" w:eastAsia="Arial" w:hAnsi="Arial" w:cs="Arial"/>
        </w:rPr>
        <w:t>om</w:t>
      </w:r>
      <w:commentRangeStart w:id="2"/>
      <w:commentRangeStart w:id="3"/>
      <w:r>
        <w:rPr>
          <w:rFonts w:ascii="Arial" w:eastAsia="Arial" w:hAnsi="Arial" w:cs="Arial"/>
        </w:rPr>
        <w:t xml:space="preserve"> April</w:t>
      </w:r>
      <w:commentRangeEnd w:id="2"/>
      <w:commentRangeEnd w:id="3"/>
      <w:r>
        <w:commentReference w:id="2"/>
      </w:r>
      <w:r>
        <w:commentReference w:id="3"/>
      </w:r>
      <w:r>
        <w:rPr>
          <w:rFonts w:ascii="Arial" w:eastAsia="Arial" w:hAnsi="Arial" w:cs="Arial"/>
        </w:rPr>
        <w:t xml:space="preserve"> 2024 to come into compliance with the National Public Drinking Water Regulations for PFAS by testing for PFAS and ensuring all water sources are below the MCLs.  Under the federal regulation, beginning in April 2029 systems exceeding a PFAS MCL will be in violation of federal law and must notify the public and take action to reduce PFAS values to levels at or below the MCL.</w:t>
      </w:r>
      <w:del w:id="4" w:author="Michelle Davis" w:date="2025-09-26T00:05:00Z">
        <w:r>
          <w:rPr>
            <w:rFonts w:ascii="Arial" w:eastAsia="Arial" w:hAnsi="Arial" w:cs="Arial"/>
          </w:rPr>
          <w:delText>.</w:delText>
        </w:r>
      </w:del>
    </w:p>
    <w:p w14:paraId="064D80D6" w14:textId="77777777" w:rsidR="00194435" w:rsidRDefault="00C22206">
      <w:pPr>
        <w:spacing w:after="160" w:line="259" w:lineRule="auto"/>
        <w:rPr>
          <w:rFonts w:ascii="Arial" w:eastAsia="Arial" w:hAnsi="Arial" w:cs="Arial"/>
        </w:rPr>
      </w:pPr>
      <w:r>
        <w:rPr>
          <w:rFonts w:ascii="Arial" w:eastAsia="Arial" w:hAnsi="Arial" w:cs="Arial"/>
        </w:rPr>
        <w:t xml:space="preserve">This change in federal standard directly affects Washington’s rules by triggering the provision in WAC 246-290-315(8) under board authority stating </w:t>
      </w:r>
      <w:r>
        <w:rPr>
          <w:rFonts w:ascii="Arial" w:eastAsia="Arial" w:hAnsi="Arial" w:cs="Arial"/>
          <w:color w:val="000000"/>
        </w:rPr>
        <w:t>that</w:t>
      </w:r>
      <w:r>
        <w:rPr>
          <w:rFonts w:ascii="Arial" w:eastAsia="Arial" w:hAnsi="Arial" w:cs="Arial"/>
          <w:color w:val="000000"/>
          <w:highlight w:val="white"/>
        </w:rPr>
        <w:t> upon federal adoption of an MCL, the federal MCL will supersede a SAL or a less stringent state MCL, and the associated requirement</w:t>
      </w:r>
      <w:r>
        <w:rPr>
          <w:rFonts w:ascii="Arial" w:eastAsia="Arial" w:hAnsi="Arial" w:cs="Arial"/>
        </w:rPr>
        <w:t xml:space="preserve">. This proposed rule change addresses the discrepancy between the public notification requirements of the state level SAL compared to the April 2024 NPDWR. </w:t>
      </w:r>
    </w:p>
    <w:p w14:paraId="66543E19" w14:textId="77777777" w:rsidR="00194435" w:rsidRDefault="00C22206">
      <w:pPr>
        <w:spacing w:after="160" w:line="259" w:lineRule="auto"/>
        <w:rPr>
          <w:rFonts w:ascii="Arial" w:hAnsi="Arial" w:cs="Arial"/>
        </w:rPr>
      </w:pPr>
      <w:r>
        <w:rPr>
          <w:rFonts w:ascii="Arial" w:eastAsia="Arial" w:hAnsi="Arial" w:cs="Arial"/>
        </w:rPr>
        <w:t>As a result, Washington benefits from current state level health protections whereas the federal standards, though legally binding once effective, delay implementation until 2029. As a result, while states have until April 2029 to become compliant with the new MCLs, the 30 day public notification requirement is not effective. This creates a regulatory gap: if testing conducted before April 2029 identifies PFAS concentrations above the federal MCLs, public water systems would not be obligated under federal l</w:t>
      </w:r>
      <w:r>
        <w:rPr>
          <w:rFonts w:ascii="Arial" w:eastAsia="Arial" w:hAnsi="Arial" w:cs="Arial"/>
        </w:rPr>
        <w:t xml:space="preserve">aw </w:t>
      </w:r>
      <w:r>
        <w:rPr>
          <w:rFonts w:ascii="Arial" w:eastAsia="Arial" w:hAnsi="Arial" w:cs="Arial"/>
        </w:rPr>
        <w:lastRenderedPageBreak/>
        <w:t xml:space="preserve">to notify consumers, even though Washington’s state action level requirements already mandate notification within 30 days. </w:t>
      </w:r>
    </w:p>
    <w:p w14:paraId="48DF3ECC" w14:textId="77777777" w:rsidR="00194435" w:rsidRDefault="00C22206">
      <w:pPr>
        <w:spacing w:after="160" w:line="259" w:lineRule="auto"/>
        <w:rPr>
          <w:rFonts w:ascii="Arial" w:hAnsi="Arial" w:cs="Arial"/>
        </w:rPr>
      </w:pPr>
      <w:r>
        <w:rPr>
          <w:rFonts w:ascii="Arial" w:eastAsia="Arial" w:hAnsi="Arial" w:cs="Arial"/>
        </w:rPr>
        <w:t>The board, in collaboration with the department, is proposing to align PFAS testing and reporting requirements in WAC 246-290-315 and 246-290-71006 with the new federal regulation. Because the EPA evaluated the most current scientific data to develop PFAS MCLs, these represent the best approach for health protective standards. The proposed changes update Washington rule to align PFAS SAL values with the EPA MCL values to provide optimal protection from PFAS in the state’s public drinking water. The proposed</w:t>
      </w:r>
      <w:r>
        <w:rPr>
          <w:rFonts w:ascii="Arial" w:eastAsia="Arial" w:hAnsi="Arial" w:cs="Arial"/>
        </w:rPr>
        <w:t xml:space="preserve"> changes also maintain state efforts to ensure Group A systems continue state required testing for PFAS, make reporting requirements clearer, and ease confusion about which set of health-based standards apply until the federal regulation becomes effective in April 2029.</w:t>
      </w:r>
    </w:p>
    <w:p w14:paraId="37790069" w14:textId="77777777" w:rsidR="00194435" w:rsidRDefault="00C22206">
      <w:pPr>
        <w:pStyle w:val="Heading1"/>
        <w:tabs>
          <w:tab w:val="left" w:pos="7650"/>
        </w:tabs>
        <w:rPr>
          <w:rFonts w:asciiTheme="minorHAnsi" w:hAnsiTheme="minorHAnsi" w:cstheme="minorHAnsi"/>
        </w:rPr>
      </w:pPr>
      <w:r>
        <w:rPr>
          <w:rFonts w:asciiTheme="minorHAnsi" w:hAnsiTheme="minorHAnsi" w:cstheme="minorHAnsi"/>
        </w:rPr>
        <w:t>SECTION 2</w:t>
      </w:r>
      <w:r>
        <w:rPr>
          <w:rFonts w:asciiTheme="minorHAnsi" w:hAnsiTheme="minorHAnsi" w:cstheme="minorHAnsi"/>
        </w:rPr>
        <w:tab/>
      </w:r>
    </w:p>
    <w:p w14:paraId="38118FFD" w14:textId="77777777" w:rsidR="00194435" w:rsidRDefault="00C22206">
      <w:r>
        <w:t>Identification and summary of which businesses are required to comply with the proposed rule using the North American Industry Classification System (NAICS).</w:t>
      </w:r>
    </w:p>
    <w:p w14:paraId="14CDC091" w14:textId="77777777" w:rsidR="00194435" w:rsidRDefault="00194435">
      <w:pPr>
        <w:pStyle w:val="TableHeader"/>
        <w:spacing w:after="0"/>
        <w:rPr>
          <w:rFonts w:asciiTheme="minorHAnsi" w:hAnsiTheme="minorHAnsi" w:cstheme="minorHAnsi"/>
          <w:b w:val="0"/>
          <w:bCs/>
        </w:rPr>
      </w:pPr>
    </w:p>
    <w:p w14:paraId="3461447B" w14:textId="77777777" w:rsidR="00194435" w:rsidRDefault="00C22206">
      <w:pPr>
        <w:pStyle w:val="TableHeader"/>
      </w:pPr>
      <w:r>
        <w:t>SBEIS Table 1. Summary of Businesses Required to comply to the Proposed Rule</w:t>
      </w:r>
    </w:p>
    <w:tbl>
      <w:tblPr>
        <w:tblStyle w:val="TableGrid"/>
        <w:tblW w:w="9674" w:type="dxa"/>
        <w:tblLook w:val="04A0" w:firstRow="1" w:lastRow="0" w:firstColumn="1" w:lastColumn="0" w:noHBand="0" w:noVBand="1"/>
      </w:tblPr>
      <w:tblGrid>
        <w:gridCol w:w="2349"/>
        <w:gridCol w:w="2623"/>
        <w:gridCol w:w="2598"/>
        <w:gridCol w:w="2104"/>
      </w:tblGrid>
      <w:tr w:rsidR="00194435" w14:paraId="021882E9" w14:textId="77777777">
        <w:trPr>
          <w:trHeight w:val="436"/>
        </w:trPr>
        <w:tc>
          <w:tcPr>
            <w:tcW w:w="2349" w:type="dxa"/>
            <w:shd w:val="clear" w:color="auto" w:fill="E7E6E6" w:themeFill="background2"/>
            <w:vAlign w:val="bottom"/>
          </w:tcPr>
          <w:p w14:paraId="128CF94E" w14:textId="77777777" w:rsidR="00194435" w:rsidRDefault="00C22206">
            <w:pPr>
              <w:spacing w:after="0"/>
              <w:rPr>
                <w:rFonts w:cstheme="minorHAnsi"/>
                <w:b/>
                <w:bCs/>
              </w:rPr>
            </w:pPr>
            <w:r>
              <w:rPr>
                <w:rFonts w:cstheme="minorHAnsi"/>
                <w:b/>
                <w:bCs/>
              </w:rPr>
              <w:t>NAICS Code (4, 5 or 6 digit)</w:t>
            </w:r>
          </w:p>
        </w:tc>
        <w:tc>
          <w:tcPr>
            <w:tcW w:w="2623" w:type="dxa"/>
            <w:shd w:val="clear" w:color="auto" w:fill="E7E6E6" w:themeFill="background2"/>
            <w:vAlign w:val="bottom"/>
          </w:tcPr>
          <w:p w14:paraId="4544D7EA" w14:textId="77777777" w:rsidR="00194435" w:rsidRDefault="00C22206">
            <w:pPr>
              <w:spacing w:after="0"/>
              <w:rPr>
                <w:rFonts w:cstheme="minorHAnsi"/>
                <w:b/>
                <w:bCs/>
              </w:rPr>
            </w:pPr>
            <w:r>
              <w:rPr>
                <w:rFonts w:cstheme="minorHAnsi"/>
                <w:b/>
                <w:bCs/>
              </w:rPr>
              <w:t>NAICS Business Description</w:t>
            </w:r>
          </w:p>
        </w:tc>
        <w:tc>
          <w:tcPr>
            <w:tcW w:w="2598" w:type="dxa"/>
            <w:shd w:val="clear" w:color="auto" w:fill="E7E6E6" w:themeFill="background2"/>
            <w:vAlign w:val="bottom"/>
          </w:tcPr>
          <w:p w14:paraId="7D1BF6C8" w14:textId="77777777" w:rsidR="00194435" w:rsidRDefault="00C22206">
            <w:pPr>
              <w:spacing w:after="0"/>
              <w:rPr>
                <w:rFonts w:cstheme="minorHAnsi"/>
                <w:b/>
                <w:bCs/>
              </w:rPr>
            </w:pPr>
            <w:commentRangeStart w:id="5"/>
            <w:commentRangeStart w:id="6"/>
            <w:commentRangeStart w:id="7"/>
            <w:r>
              <w:rPr>
                <w:rFonts w:cstheme="minorHAnsi"/>
                <w:b/>
                <w:bCs/>
              </w:rPr>
              <w:t>Number of businesses in Washington State</w:t>
            </w:r>
            <w:commentRangeEnd w:id="5"/>
            <w:commentRangeEnd w:id="6"/>
            <w:commentRangeEnd w:id="7"/>
            <w:r>
              <w:commentReference w:id="5"/>
            </w:r>
            <w:r>
              <w:commentReference w:id="6"/>
            </w:r>
            <w:r>
              <w:commentReference w:id="7"/>
            </w:r>
          </w:p>
        </w:tc>
        <w:tc>
          <w:tcPr>
            <w:tcW w:w="2104" w:type="dxa"/>
            <w:shd w:val="clear" w:color="auto" w:fill="E7E6E6" w:themeFill="background2"/>
            <w:vAlign w:val="bottom"/>
          </w:tcPr>
          <w:p w14:paraId="442CB495" w14:textId="77777777" w:rsidR="00194435" w:rsidRDefault="00C22206">
            <w:pPr>
              <w:spacing w:after="0"/>
              <w:rPr>
                <w:rFonts w:cstheme="minorHAnsi"/>
                <w:b/>
                <w:bCs/>
              </w:rPr>
            </w:pPr>
            <w:r>
              <w:rPr>
                <w:rFonts w:cstheme="minorHAnsi"/>
                <w:b/>
                <w:bCs/>
              </w:rPr>
              <w:t>Minor Cost Threshold</w:t>
            </w:r>
          </w:p>
        </w:tc>
      </w:tr>
      <w:tr w:rsidR="00194435" w14:paraId="38F29646" w14:textId="77777777">
        <w:trPr>
          <w:trHeight w:val="547"/>
        </w:trPr>
        <w:tc>
          <w:tcPr>
            <w:tcW w:w="2349" w:type="dxa"/>
            <w:vAlign w:val="center"/>
          </w:tcPr>
          <w:p w14:paraId="0162E2C4" w14:textId="77777777" w:rsidR="00194435" w:rsidRDefault="00C22206">
            <w:pPr>
              <w:spacing w:after="0"/>
              <w:rPr>
                <w:rFonts w:cstheme="minorHAnsi"/>
              </w:rPr>
            </w:pPr>
            <w:r>
              <w:rPr>
                <w:rFonts w:cstheme="minorHAnsi"/>
              </w:rPr>
              <w:t>221310</w:t>
            </w:r>
          </w:p>
        </w:tc>
        <w:tc>
          <w:tcPr>
            <w:tcW w:w="2623" w:type="dxa"/>
            <w:vAlign w:val="center"/>
          </w:tcPr>
          <w:p w14:paraId="49A21C92" w14:textId="77777777" w:rsidR="00194435" w:rsidRDefault="00C22206">
            <w:pPr>
              <w:pStyle w:val="NormalSans"/>
              <w:spacing w:after="0"/>
              <w:rPr>
                <w:rFonts w:cstheme="minorHAnsi"/>
              </w:rPr>
            </w:pPr>
            <w:r>
              <w:rPr>
                <w:rFonts w:cstheme="minorHAnsi"/>
              </w:rPr>
              <w:t>Water supply and irrigation systems</w:t>
            </w:r>
            <w:r>
              <w:rPr>
                <w:rStyle w:val="FootnoteReference"/>
                <w:rFonts w:cstheme="minorHAnsi"/>
              </w:rPr>
              <w:footnoteReference w:id="5"/>
            </w:r>
          </w:p>
        </w:tc>
        <w:tc>
          <w:tcPr>
            <w:tcW w:w="2598" w:type="dxa"/>
            <w:vAlign w:val="center"/>
          </w:tcPr>
          <w:p w14:paraId="034767D4" w14:textId="77777777" w:rsidR="00194435" w:rsidRDefault="00C22206">
            <w:pPr>
              <w:pStyle w:val="NormalSans"/>
              <w:spacing w:after="0"/>
              <w:rPr>
                <w:rFonts w:cstheme="minorHAnsi"/>
              </w:rPr>
            </w:pPr>
            <w:r>
              <w:rPr>
                <w:rFonts w:cstheme="minorHAnsi"/>
              </w:rPr>
              <w:t>149</w:t>
            </w:r>
          </w:p>
        </w:tc>
        <w:tc>
          <w:tcPr>
            <w:tcW w:w="2104" w:type="dxa"/>
            <w:vAlign w:val="center"/>
          </w:tcPr>
          <w:p w14:paraId="6566EF2E" w14:textId="77777777" w:rsidR="00194435" w:rsidRDefault="00C22206">
            <w:pPr>
              <w:pStyle w:val="NormalSans"/>
              <w:spacing w:after="0"/>
              <w:rPr>
                <w:rFonts w:cstheme="minorHAnsi"/>
              </w:rPr>
            </w:pPr>
            <w:r>
              <w:rPr>
                <w:rFonts w:cstheme="minorHAnsi"/>
              </w:rPr>
              <w:t>$3,282.48</w:t>
            </w:r>
          </w:p>
        </w:tc>
      </w:tr>
    </w:tbl>
    <w:p w14:paraId="4D7BCEC0" w14:textId="77777777" w:rsidR="00194435" w:rsidRDefault="00194435">
      <w:pPr>
        <w:rPr>
          <w:rFonts w:cstheme="minorHAnsi"/>
        </w:rPr>
      </w:pPr>
    </w:p>
    <w:p w14:paraId="21B774FE" w14:textId="77777777" w:rsidR="00194435" w:rsidRDefault="00C22206">
      <w:pPr>
        <w:spacing w:after="160" w:line="259" w:lineRule="auto"/>
        <w:rPr>
          <w:rFonts w:cstheme="minorHAnsi"/>
          <w:b/>
          <w:sz w:val="36"/>
          <w:szCs w:val="48"/>
        </w:rPr>
      </w:pPr>
      <w:bookmarkStart w:id="8" w:name="_Toc492474337"/>
      <w:bookmarkStart w:id="9" w:name="_Toc492551039"/>
      <w:r>
        <w:rPr>
          <w:rFonts w:cstheme="minorHAnsi"/>
        </w:rPr>
        <w:br w:type="page" w:clear="all"/>
      </w:r>
    </w:p>
    <w:p w14:paraId="160FF491" w14:textId="77777777" w:rsidR="00194435" w:rsidRDefault="00C22206">
      <w:pPr>
        <w:pStyle w:val="Heading1"/>
        <w:rPr>
          <w:rFonts w:asciiTheme="minorHAnsi" w:hAnsiTheme="minorHAnsi" w:cstheme="minorHAnsi"/>
        </w:rPr>
      </w:pPr>
      <w:bookmarkStart w:id="10" w:name="_Toc101356588"/>
      <w:r>
        <w:rPr>
          <w:rFonts w:asciiTheme="minorHAnsi" w:hAnsiTheme="minorHAnsi" w:cstheme="minorHAnsi"/>
        </w:rPr>
        <w:lastRenderedPageBreak/>
        <w:t>SECTION 3</w:t>
      </w:r>
      <w:bookmarkEnd w:id="10"/>
    </w:p>
    <w:p w14:paraId="7D260C4E" w14:textId="77777777" w:rsidR="00194435" w:rsidRDefault="00C22206">
      <w:pPr>
        <w:rPr>
          <w:rFonts w:cstheme="minorHAnsi"/>
          <w:b/>
        </w:rPr>
      </w:pPr>
      <w:r>
        <w:rPr>
          <w:rFonts w:cstheme="minorHAnsi"/>
          <w:b/>
        </w:rPr>
        <w:t>Analysis of probable costs of businesses in the industry to comply to the proposed rule and includes the cost of equipment, supplies, labor, professional services, and administrative costs. The analysis considers if compliance with the proposed rule will cause businesses in the industry to lose sales or revenue.</w:t>
      </w:r>
    </w:p>
    <w:p w14:paraId="37B2FDEE" w14:textId="77777777" w:rsidR="00194435" w:rsidRDefault="00C22206">
      <w:pPr>
        <w:rPr>
          <w:rFonts w:cstheme="minorHAnsi"/>
        </w:rPr>
      </w:pPr>
      <w:r>
        <w:rPr>
          <w:rFonts w:cstheme="minorHAnsi"/>
        </w:rPr>
        <w:t>To gather information on the costs and benefits of the proposed rule changes, the board and the department collaborated to draft a cost survey that was distributed to Group A water operators (Group A water systems, investor owned utilities (IOUs), and satellite management agencies (SMAs)) in Washington State. This survey was distributed via email which included a SurveyMonkey link. The survey was open from July 28th to August 8th.</w:t>
      </w:r>
    </w:p>
    <w:p w14:paraId="68C45505" w14:textId="77777777" w:rsidR="00194435" w:rsidRDefault="00C22206">
      <w:pPr>
        <w:rPr>
          <w:rFonts w:cstheme="minorHAnsi"/>
        </w:rPr>
      </w:pPr>
      <w:r>
        <w:rPr>
          <w:rFonts w:cstheme="minorHAnsi"/>
        </w:rPr>
        <w:t xml:space="preserve">Through the survey, the board asked Group A water operators to estimate the anticipated costs of several new requirements in the proposed rule. The respondents represent very small (less than 100 service connections) to very large (over 100,000 service connections) Group A water systems and represent all parts of Washington state. Table 1 shows the number of Group A water systems that responded (n=25) and the number of service connections served. </w:t>
      </w:r>
    </w:p>
    <w:p w14:paraId="4EFE9E8C" w14:textId="77777777" w:rsidR="00194435" w:rsidRDefault="00C22206">
      <w:pPr>
        <w:rPr>
          <w:rFonts w:cstheme="minorHAnsi"/>
          <w:b/>
          <w:bCs/>
        </w:rPr>
      </w:pPr>
      <w:r>
        <w:rPr>
          <w:rFonts w:cstheme="minorHAnsi"/>
          <w:b/>
          <w:bCs/>
        </w:rPr>
        <w:t>SBEIS Table 2: Respondents by number of Service Connections</w:t>
      </w:r>
      <w:r>
        <w:rPr>
          <w:rStyle w:val="FootnoteReference"/>
          <w:rFonts w:cstheme="minorHAnsi"/>
          <w:b/>
          <w:bCs/>
        </w:rPr>
        <w:footnoteReference w:id="6"/>
      </w:r>
      <w:r>
        <w:rPr>
          <w:rFonts w:cstheme="minorHAnsi"/>
          <w:b/>
          <w:bCs/>
        </w:rPr>
        <w:t xml:space="preserve"> </w:t>
      </w:r>
    </w:p>
    <w:tbl>
      <w:tblPr>
        <w:tblStyle w:val="TableGrid"/>
        <w:tblW w:w="0" w:type="auto"/>
        <w:tblLayout w:type="fixed"/>
        <w:tblLook w:val="04A0" w:firstRow="1" w:lastRow="0" w:firstColumn="1" w:lastColumn="0" w:noHBand="0" w:noVBand="1"/>
      </w:tblPr>
      <w:tblGrid>
        <w:gridCol w:w="2889"/>
        <w:gridCol w:w="3685"/>
      </w:tblGrid>
      <w:tr w:rsidR="00194435" w14:paraId="5163039A" w14:textId="77777777">
        <w:tc>
          <w:tcPr>
            <w:tcW w:w="2889" w:type="dxa"/>
            <w:vAlign w:val="bottom"/>
          </w:tcPr>
          <w:p w14:paraId="5D490468" w14:textId="77777777" w:rsidR="00194435" w:rsidRDefault="00C22206">
            <w:pPr>
              <w:spacing w:after="0"/>
              <w:jc w:val="center"/>
            </w:pPr>
            <w:r>
              <w:t xml:space="preserve">Number of cost survey respondents </w:t>
            </w:r>
          </w:p>
        </w:tc>
        <w:tc>
          <w:tcPr>
            <w:tcW w:w="3685" w:type="dxa"/>
            <w:vAlign w:val="bottom"/>
          </w:tcPr>
          <w:p w14:paraId="553AF201" w14:textId="77777777" w:rsidR="00194435" w:rsidRDefault="00C22206">
            <w:pPr>
              <w:spacing w:after="0"/>
              <w:jc w:val="center"/>
            </w:pPr>
            <w:r>
              <w:t>Number of Service Connections Served</w:t>
            </w:r>
          </w:p>
        </w:tc>
      </w:tr>
      <w:tr w:rsidR="00194435" w14:paraId="0AFEA35B" w14:textId="77777777">
        <w:tc>
          <w:tcPr>
            <w:tcW w:w="2889" w:type="dxa"/>
            <w:vAlign w:val="bottom"/>
          </w:tcPr>
          <w:p w14:paraId="5E8E12B8" w14:textId="77777777" w:rsidR="00194435" w:rsidRDefault="00C22206">
            <w:pPr>
              <w:spacing w:after="0"/>
              <w:jc w:val="center"/>
            </w:pPr>
            <w:r>
              <w:t>15</w:t>
            </w:r>
          </w:p>
        </w:tc>
        <w:tc>
          <w:tcPr>
            <w:tcW w:w="3685" w:type="dxa"/>
            <w:vAlign w:val="bottom"/>
          </w:tcPr>
          <w:p w14:paraId="0B710CA4" w14:textId="77777777" w:rsidR="00194435" w:rsidRDefault="00C22206">
            <w:pPr>
              <w:spacing w:after="0"/>
              <w:jc w:val="center"/>
              <w:rPr>
                <w:rFonts w:cstheme="minorHAnsi"/>
              </w:rPr>
            </w:pPr>
            <w:r>
              <w:rPr>
                <w:rFonts w:cstheme="minorHAnsi"/>
              </w:rPr>
              <w:t>Less than 100</w:t>
            </w:r>
          </w:p>
        </w:tc>
      </w:tr>
      <w:tr w:rsidR="00194435" w14:paraId="16449BB0" w14:textId="77777777">
        <w:tc>
          <w:tcPr>
            <w:tcW w:w="2889" w:type="dxa"/>
            <w:vAlign w:val="bottom"/>
          </w:tcPr>
          <w:p w14:paraId="65CDA13D" w14:textId="77777777" w:rsidR="00194435" w:rsidRDefault="00C22206">
            <w:pPr>
              <w:spacing w:after="0"/>
              <w:jc w:val="center"/>
            </w:pPr>
            <w:r>
              <w:t xml:space="preserve">  5</w:t>
            </w:r>
          </w:p>
        </w:tc>
        <w:tc>
          <w:tcPr>
            <w:tcW w:w="3685" w:type="dxa"/>
            <w:vAlign w:val="bottom"/>
          </w:tcPr>
          <w:p w14:paraId="1CAF906E" w14:textId="77777777" w:rsidR="00194435" w:rsidRDefault="00C22206">
            <w:pPr>
              <w:spacing w:after="0"/>
              <w:jc w:val="center"/>
              <w:rPr>
                <w:rFonts w:cstheme="minorHAnsi"/>
              </w:rPr>
            </w:pPr>
            <w:r>
              <w:rPr>
                <w:rFonts w:cstheme="minorHAnsi"/>
              </w:rPr>
              <w:t>100-999</w:t>
            </w:r>
          </w:p>
        </w:tc>
      </w:tr>
      <w:tr w:rsidR="00194435" w14:paraId="6DC5553A" w14:textId="77777777">
        <w:tc>
          <w:tcPr>
            <w:tcW w:w="2889" w:type="dxa"/>
            <w:vAlign w:val="bottom"/>
          </w:tcPr>
          <w:p w14:paraId="61156C9A" w14:textId="77777777" w:rsidR="00194435" w:rsidRDefault="00C22206">
            <w:pPr>
              <w:spacing w:after="0"/>
              <w:jc w:val="center"/>
            </w:pPr>
            <w:r>
              <w:t xml:space="preserve">  2</w:t>
            </w:r>
          </w:p>
        </w:tc>
        <w:tc>
          <w:tcPr>
            <w:tcW w:w="3685" w:type="dxa"/>
            <w:vAlign w:val="bottom"/>
          </w:tcPr>
          <w:p w14:paraId="0DF43C98" w14:textId="77777777" w:rsidR="00194435" w:rsidRDefault="00C22206">
            <w:pPr>
              <w:spacing w:after="0"/>
              <w:jc w:val="center"/>
              <w:rPr>
                <w:rFonts w:cstheme="minorHAnsi"/>
              </w:rPr>
            </w:pPr>
            <w:r>
              <w:rPr>
                <w:rFonts w:cstheme="minorHAnsi"/>
              </w:rPr>
              <w:t>1,000-4,999</w:t>
            </w:r>
          </w:p>
        </w:tc>
      </w:tr>
      <w:tr w:rsidR="00194435" w14:paraId="36CD746A" w14:textId="77777777">
        <w:tc>
          <w:tcPr>
            <w:tcW w:w="2889" w:type="dxa"/>
            <w:vAlign w:val="bottom"/>
          </w:tcPr>
          <w:p w14:paraId="4663933F" w14:textId="77777777" w:rsidR="00194435" w:rsidRDefault="00C22206">
            <w:pPr>
              <w:spacing w:after="0"/>
              <w:jc w:val="center"/>
            </w:pPr>
            <w:r>
              <w:t xml:space="preserve">  0</w:t>
            </w:r>
          </w:p>
        </w:tc>
        <w:tc>
          <w:tcPr>
            <w:tcW w:w="3685" w:type="dxa"/>
            <w:vAlign w:val="bottom"/>
          </w:tcPr>
          <w:p w14:paraId="7514B76B" w14:textId="77777777" w:rsidR="00194435" w:rsidRDefault="00C22206">
            <w:pPr>
              <w:spacing w:after="0"/>
              <w:jc w:val="center"/>
              <w:rPr>
                <w:rFonts w:cstheme="minorHAnsi"/>
              </w:rPr>
            </w:pPr>
            <w:r>
              <w:rPr>
                <w:rFonts w:cstheme="minorHAnsi"/>
              </w:rPr>
              <w:t>5,000-9,999</w:t>
            </w:r>
          </w:p>
        </w:tc>
      </w:tr>
      <w:tr w:rsidR="00194435" w14:paraId="62480160" w14:textId="77777777">
        <w:trPr>
          <w:trHeight w:val="381"/>
        </w:trPr>
        <w:tc>
          <w:tcPr>
            <w:tcW w:w="2889" w:type="dxa"/>
            <w:vAlign w:val="bottom"/>
          </w:tcPr>
          <w:p w14:paraId="02F7D9C2" w14:textId="77777777" w:rsidR="00194435" w:rsidRDefault="00C22206">
            <w:pPr>
              <w:spacing w:after="0"/>
              <w:jc w:val="center"/>
            </w:pPr>
            <w:r>
              <w:t xml:space="preserve">  3</w:t>
            </w:r>
          </w:p>
        </w:tc>
        <w:tc>
          <w:tcPr>
            <w:tcW w:w="3685" w:type="dxa"/>
            <w:vAlign w:val="bottom"/>
          </w:tcPr>
          <w:p w14:paraId="79699362" w14:textId="77777777" w:rsidR="00194435" w:rsidRDefault="00C22206">
            <w:pPr>
              <w:spacing w:after="0"/>
              <w:jc w:val="center"/>
              <w:rPr>
                <w:rFonts w:cstheme="minorHAnsi"/>
              </w:rPr>
            </w:pPr>
            <w:r>
              <w:rPr>
                <w:rFonts w:cstheme="minorHAnsi"/>
              </w:rPr>
              <w:t>10,000-100,000</w:t>
            </w:r>
          </w:p>
        </w:tc>
      </w:tr>
      <w:tr w:rsidR="00194435" w14:paraId="16600038" w14:textId="77777777">
        <w:tc>
          <w:tcPr>
            <w:tcW w:w="2889" w:type="dxa"/>
            <w:vAlign w:val="bottom"/>
          </w:tcPr>
          <w:p w14:paraId="7F69AA7F" w14:textId="77777777" w:rsidR="00194435" w:rsidRDefault="00C22206">
            <w:pPr>
              <w:spacing w:after="0"/>
              <w:jc w:val="center"/>
            </w:pPr>
            <w:r>
              <w:t xml:space="preserve">  0</w:t>
            </w:r>
          </w:p>
        </w:tc>
        <w:tc>
          <w:tcPr>
            <w:tcW w:w="3685" w:type="dxa"/>
            <w:vAlign w:val="bottom"/>
          </w:tcPr>
          <w:p w14:paraId="13BEB630" w14:textId="77777777" w:rsidR="00194435" w:rsidRDefault="00C22206">
            <w:pPr>
              <w:spacing w:after="0"/>
              <w:jc w:val="center"/>
              <w:rPr>
                <w:rFonts w:cstheme="minorHAnsi"/>
              </w:rPr>
            </w:pPr>
            <w:r>
              <w:rPr>
                <w:rFonts w:cstheme="minorHAnsi"/>
              </w:rPr>
              <w:t>Over 100,000</w:t>
            </w:r>
          </w:p>
        </w:tc>
      </w:tr>
    </w:tbl>
    <w:p w14:paraId="7BF52155" w14:textId="77777777" w:rsidR="00194435" w:rsidRDefault="00194435">
      <w:pPr>
        <w:rPr>
          <w:rFonts w:cstheme="minorHAnsi"/>
        </w:rPr>
      </w:pPr>
    </w:p>
    <w:p w14:paraId="060CB48A" w14:textId="77777777" w:rsidR="00194435" w:rsidRDefault="00C22206">
      <w:pPr>
        <w:rPr>
          <w:rFonts w:cstheme="minorHAnsi"/>
        </w:rPr>
      </w:pPr>
      <w:r>
        <w:rPr>
          <w:rFonts w:cstheme="minorHAnsi"/>
        </w:rPr>
        <w:t xml:space="preserve">The number of respondents that provided cost estimates are identified in the section-by-section analysis below. </w:t>
      </w:r>
      <w:r>
        <w:rPr>
          <w:rFonts w:cstheme="minorHAnsi"/>
          <w:bCs/>
        </w:rPr>
        <w:t>In cases where treatment was mentioned, the board and department removed responses deemed as outside the scope of the rule.</w:t>
      </w:r>
      <w:r>
        <w:rPr>
          <w:rFonts w:cstheme="minorHAnsi"/>
        </w:rPr>
        <w:t xml:space="preserve"> The costs estimated from Group A water systems (n=6) are discussed in the relevant sectional analyses below.</w:t>
      </w:r>
    </w:p>
    <w:p w14:paraId="3076D2F2" w14:textId="77777777" w:rsidR="00194435" w:rsidRDefault="00C22206">
      <w:pPr>
        <w:rPr>
          <w:rFonts w:cstheme="minorHAnsi"/>
          <w:b/>
          <w:bCs/>
          <w:sz w:val="32"/>
          <w:szCs w:val="32"/>
        </w:rPr>
      </w:pPr>
      <w:r>
        <w:rPr>
          <w:rFonts w:cstheme="minorHAnsi"/>
          <w:b/>
          <w:bCs/>
          <w:sz w:val="32"/>
          <w:szCs w:val="32"/>
        </w:rPr>
        <w:t>Sectional Analysis</w:t>
      </w:r>
    </w:p>
    <w:p w14:paraId="59876C53" w14:textId="77777777" w:rsidR="00194435" w:rsidRDefault="00C22206">
      <w:pPr>
        <w:pStyle w:val="Heading2"/>
        <w:rPr>
          <w:sz w:val="28"/>
          <w:szCs w:val="22"/>
        </w:rPr>
      </w:pPr>
      <w:bookmarkStart w:id="11" w:name="_Toc101349531"/>
      <w:r>
        <w:rPr>
          <w:sz w:val="28"/>
          <w:szCs w:val="22"/>
        </w:rPr>
        <w:lastRenderedPageBreak/>
        <w:t>WAC 246-290-315 State action levels (SALs) and state maximum contaminant levels (MCLs).</w:t>
      </w:r>
      <w:bookmarkEnd w:id="11"/>
    </w:p>
    <w:p w14:paraId="3B5380E6" w14:textId="77777777" w:rsidR="00194435" w:rsidRDefault="00C22206">
      <w:pPr>
        <w:rPr>
          <w:rFonts w:cstheme="minorHAnsi"/>
          <w:b/>
        </w:rPr>
      </w:pPr>
      <w:r>
        <w:rPr>
          <w:rFonts w:cstheme="minorHAnsi"/>
          <w:b/>
        </w:rPr>
        <w:t xml:space="preserve">Description: </w:t>
      </w:r>
      <w:r>
        <w:rPr>
          <w:rFonts w:cstheme="minorHAnsi"/>
          <w:bCs/>
        </w:rPr>
        <w:t>The proposed rule makes changes to subsection (4) to align with the newly adopted federal rules published by the EPA for PFAS on April 10, 2024. The proposed rule makes changes in order to align the federal PFAS testing and reporting requirements. Because the EPA evaluated the most current scientific data to develop PFAS MCLs, these represent the best approach for health protective standards. If a water system’s testing levels exceed the SAL then they must notify their customers, which is further outlined i</w:t>
      </w:r>
      <w:r>
        <w:rPr>
          <w:rFonts w:cstheme="minorHAnsi"/>
          <w:bCs/>
        </w:rPr>
        <w:t>n 246-290-71006. This does not impact all Group A water systems, only those who are at the current SAL and must begin testing to align with the EPA’s testing requirements. The proposed rule does not change monitoring or treatment requirements.</w:t>
      </w:r>
    </w:p>
    <w:p w14:paraId="0D84BBBE" w14:textId="77777777" w:rsidR="00194435" w:rsidRDefault="00C22206">
      <w:pPr>
        <w:rPr>
          <w:rFonts w:cstheme="minorHAnsi"/>
        </w:rPr>
      </w:pPr>
      <w:r>
        <w:rPr>
          <w:rFonts w:cstheme="minorHAnsi"/>
          <w:bCs/>
        </w:rPr>
        <w:t>The proposed rule also makes several changes to Table 9, which lists contaminants with a SAL. It removes PFBS as an individual contaminant and instead adds a Hazard Index metric, which is a tool used to assess the potential health risks from multiple PFAS chemicals. The hazard index accounts for PFBS in the water supply. It also adds HFPO-DA, an additional contaminant for which the EPA adopted an MCL. The proposed rule changes the SAL values in Table 9 to the federal MCL values and adds values for HFPO-DA a</w:t>
      </w:r>
      <w:r>
        <w:rPr>
          <w:rFonts w:cstheme="minorHAnsi"/>
          <w:bCs/>
        </w:rPr>
        <w:t xml:space="preserve">nd the Hazard Index. </w:t>
      </w:r>
    </w:p>
    <w:p w14:paraId="382326BD" w14:textId="77777777" w:rsidR="00194435" w:rsidRDefault="00C22206">
      <w:pPr>
        <w:rPr>
          <w:rFonts w:cstheme="minorHAnsi"/>
          <w:b/>
        </w:rPr>
      </w:pPr>
      <w:r>
        <w:rPr>
          <w:rFonts w:cstheme="minorHAnsi"/>
        </w:rPr>
        <w:t xml:space="preserve">The proposed rule also </w:t>
      </w:r>
      <w:r>
        <w:rPr>
          <w:rFonts w:cstheme="minorHAnsi"/>
          <w:bCs/>
        </w:rPr>
        <w:t xml:space="preserve">changes the method to establish exceedance of a SAL value from a confirmed detection to a running annual average (RAA). Confirmed detection is when a contaminant is detected in an initial sample and detected again in a follow-up confirmation sample. Confirmed detection is best used for acute contaminants where a single exceedance can pose an immediate health risk. RAA is a method that uses the average of all sample results for the most recent four quarters for a specific contaminant. </w:t>
      </w:r>
      <w:r>
        <w:rPr>
          <w:rFonts w:cstheme="minorHAnsi"/>
        </w:rPr>
        <w:t>This change aligns with</w:t>
      </w:r>
      <w:r>
        <w:rPr>
          <w:rFonts w:cstheme="minorHAnsi"/>
        </w:rPr>
        <w:t xml:space="preserve"> the regulations adopted by the EPA.</w:t>
      </w:r>
    </w:p>
    <w:p w14:paraId="3791FBC6" w14:textId="77777777" w:rsidR="00194435" w:rsidRDefault="00C22206">
      <w:pPr>
        <w:rPr>
          <w:rFonts w:cstheme="minorHAnsi"/>
        </w:rPr>
      </w:pPr>
      <w:r>
        <w:rPr>
          <w:rFonts w:cstheme="minorHAnsi"/>
          <w:b/>
        </w:rPr>
        <w:t xml:space="preserve">Cost(s): </w:t>
      </w:r>
      <w:r>
        <w:rPr>
          <w:rFonts w:cstheme="minorHAnsi"/>
          <w:bCs/>
        </w:rPr>
        <w:t xml:space="preserve">The board and department anticipate there will be costs for testing Group A water systems that have PFAS levels above the current SALs. The proposed rule changes the SALs to align with the federal MCLs from 10 ng/L to 4.0 ng/L for certain contaminants. There will be water systems that now exceed the SAL. Based on this, the department and board anticipate increased testing which increases costs incurred. </w:t>
      </w:r>
    </w:p>
    <w:p w14:paraId="7674AFF8" w14:textId="77777777" w:rsidR="00194435" w:rsidRDefault="00C22206">
      <w:pPr>
        <w:rPr>
          <w:rFonts w:cstheme="minorHAnsi"/>
        </w:rPr>
      </w:pPr>
      <w:r>
        <w:rPr>
          <w:rFonts w:cstheme="minorHAnsi"/>
          <w:bCs/>
        </w:rPr>
        <w:t>The cost</w:t>
      </w:r>
      <w:r>
        <w:rPr>
          <w:rStyle w:val="FootnoteReference"/>
          <w:rFonts w:cstheme="minorHAnsi"/>
          <w:bCs/>
        </w:rPr>
        <w:footnoteReference w:id="7"/>
      </w:r>
      <w:r>
        <w:rPr>
          <w:rFonts w:cstheme="minorHAnsi"/>
          <w:bCs/>
        </w:rPr>
        <w:t xml:space="preserve"> of sampling tests for PFAS can range from $286.72 to to $694.56</w:t>
      </w:r>
      <w:r>
        <w:rPr>
          <w:rStyle w:val="FootnoteReference"/>
          <w:rFonts w:cstheme="minorHAnsi"/>
          <w:bCs/>
        </w:rPr>
        <w:footnoteReference w:id="8"/>
      </w:r>
      <w:r>
        <w:rPr>
          <w:rStyle w:val="FootnoteReference"/>
          <w:rFonts w:cstheme="minorHAnsi"/>
          <w:bCs/>
          <w:vertAlign w:val="baseline"/>
        </w:rPr>
        <w:t xml:space="preserve"> which includes the cost</w:t>
      </w:r>
      <w:r>
        <w:rPr>
          <w:rFonts w:cstheme="minorHAnsi"/>
          <w:bCs/>
        </w:rPr>
        <w:t xml:space="preserve"> for field blanks to be shipped with a sample when there is a detection. The average </w:t>
      </w:r>
      <w:r>
        <w:rPr>
          <w:rFonts w:cstheme="minorHAnsi"/>
          <w:bCs/>
        </w:rPr>
        <w:lastRenderedPageBreak/>
        <w:t xml:space="preserve">cost for a sampling test that does not require a field blank to be shipped with the sample is $344.79. </w:t>
      </w:r>
    </w:p>
    <w:p w14:paraId="3AFF5E4A" w14:textId="77777777" w:rsidR="00194435" w:rsidRDefault="00C22206">
      <w:pPr>
        <w:rPr>
          <w:rFonts w:cstheme="minorHAnsi"/>
          <w:bCs/>
        </w:rPr>
      </w:pPr>
      <w:r>
        <w:rPr>
          <w:rFonts w:cstheme="minorHAnsi"/>
          <w:bCs/>
        </w:rPr>
        <w:t xml:space="preserve">The tables below show the costs to test for the contaminants listed in the proposed rule subsection (4). It is important to note, multiple survey respondents included the cost of water treatment when listing increased cost for changing the SAL for the contaminants listed. Those costs are outside the scope of this rulemaking and not included in the costs calculated below, as treatment is not required until the federal rule takes effect in 2029. Costs were cleaned and analyzed using Microsoft Excel. In cases </w:t>
      </w:r>
      <w:r>
        <w:rPr>
          <w:rFonts w:cstheme="minorHAnsi"/>
          <w:bCs/>
        </w:rPr>
        <w:t>where treatment was mentioned, the department removed responses deemed as outside the scope of the rule.</w:t>
      </w:r>
    </w:p>
    <w:p w14:paraId="71D10290" w14:textId="77777777" w:rsidR="00194435" w:rsidRDefault="00C22206">
      <w:pPr>
        <w:rPr>
          <w:rFonts w:cstheme="minorHAnsi"/>
          <w:b/>
        </w:rPr>
      </w:pPr>
      <w:r>
        <w:rPr>
          <w:rFonts w:cstheme="minorHAnsi"/>
          <w:b/>
        </w:rPr>
        <w:t>SBEIS Table 3: Estimated One-Time or Initial Cost to Test PFAS Contaminants</w:t>
      </w:r>
    </w:p>
    <w:tbl>
      <w:tblPr>
        <w:tblStyle w:val="TableGrid"/>
        <w:tblW w:w="0" w:type="auto"/>
        <w:tblLook w:val="04A0" w:firstRow="1" w:lastRow="0" w:firstColumn="1" w:lastColumn="0" w:noHBand="0" w:noVBand="1"/>
      </w:tblPr>
      <w:tblGrid>
        <w:gridCol w:w="2727"/>
        <w:gridCol w:w="1979"/>
        <w:gridCol w:w="2297"/>
        <w:gridCol w:w="2347"/>
      </w:tblGrid>
      <w:tr w:rsidR="00194435" w14:paraId="1AF0CE56" w14:textId="77777777">
        <w:tc>
          <w:tcPr>
            <w:tcW w:w="2875" w:type="dxa"/>
            <w:vAlign w:val="bottom"/>
          </w:tcPr>
          <w:p w14:paraId="7A5C4BAA" w14:textId="77777777" w:rsidR="00194435" w:rsidRDefault="00C22206">
            <w:pPr>
              <w:spacing w:after="0"/>
              <w:jc w:val="center"/>
              <w:rPr>
                <w:rFonts w:cstheme="minorHAnsi"/>
                <w:b/>
              </w:rPr>
            </w:pPr>
            <w:r>
              <w:rPr>
                <w:rFonts w:cstheme="minorHAnsi"/>
                <w:b/>
              </w:rPr>
              <w:t>Contaminant or Group of Contaminants</w:t>
            </w:r>
          </w:p>
        </w:tc>
        <w:tc>
          <w:tcPr>
            <w:tcW w:w="2159" w:type="dxa"/>
            <w:vAlign w:val="bottom"/>
          </w:tcPr>
          <w:p w14:paraId="41CFB49D" w14:textId="77777777" w:rsidR="00194435" w:rsidRDefault="00C22206">
            <w:pPr>
              <w:spacing w:after="0"/>
              <w:jc w:val="center"/>
              <w:rPr>
                <w:rFonts w:cstheme="minorHAnsi"/>
                <w:b/>
              </w:rPr>
            </w:pPr>
            <w:r>
              <w:rPr>
                <w:rFonts w:cstheme="minorHAnsi"/>
                <w:b/>
              </w:rPr>
              <w:t>Mean Cost ($)</w:t>
            </w:r>
          </w:p>
        </w:tc>
        <w:tc>
          <w:tcPr>
            <w:tcW w:w="2518" w:type="dxa"/>
            <w:vAlign w:val="bottom"/>
          </w:tcPr>
          <w:p w14:paraId="5850CE9D" w14:textId="77777777" w:rsidR="00194435" w:rsidRDefault="00C22206">
            <w:pPr>
              <w:spacing w:after="0"/>
              <w:jc w:val="center"/>
              <w:rPr>
                <w:rFonts w:cstheme="minorHAnsi"/>
                <w:b/>
              </w:rPr>
            </w:pPr>
            <w:r>
              <w:rPr>
                <w:rFonts w:cstheme="minorHAnsi"/>
                <w:b/>
              </w:rPr>
              <w:t>High Cost ($)</w:t>
            </w:r>
          </w:p>
        </w:tc>
        <w:tc>
          <w:tcPr>
            <w:tcW w:w="2518" w:type="dxa"/>
            <w:vAlign w:val="bottom"/>
          </w:tcPr>
          <w:p w14:paraId="2F13463C" w14:textId="77777777" w:rsidR="00194435" w:rsidRDefault="00C22206">
            <w:pPr>
              <w:spacing w:after="0"/>
              <w:jc w:val="center"/>
              <w:rPr>
                <w:rFonts w:cstheme="minorHAnsi"/>
                <w:b/>
              </w:rPr>
            </w:pPr>
            <w:r>
              <w:rPr>
                <w:rFonts w:cstheme="minorHAnsi"/>
                <w:b/>
              </w:rPr>
              <w:t>Low Cost ($)</w:t>
            </w:r>
            <w:r>
              <w:rPr>
                <w:rStyle w:val="FootnoteReference"/>
                <w:rFonts w:cstheme="minorHAnsi"/>
                <w:bCs/>
              </w:rPr>
              <w:footnoteReference w:id="9"/>
            </w:r>
          </w:p>
        </w:tc>
      </w:tr>
      <w:tr w:rsidR="00194435" w14:paraId="75B14BED" w14:textId="77777777">
        <w:tc>
          <w:tcPr>
            <w:tcW w:w="2875" w:type="dxa"/>
            <w:vAlign w:val="center"/>
          </w:tcPr>
          <w:p w14:paraId="2328878B" w14:textId="77777777" w:rsidR="00194435" w:rsidRDefault="00C22206">
            <w:pPr>
              <w:spacing w:after="0"/>
              <w:jc w:val="center"/>
              <w:rPr>
                <w:rFonts w:cstheme="minorHAnsi"/>
                <w:b/>
                <w:bCs/>
              </w:rPr>
            </w:pPr>
            <w:r>
              <w:rPr>
                <w:rFonts w:cstheme="minorHAnsi"/>
                <w:b/>
                <w:bCs/>
              </w:rPr>
              <w:t>PFOA</w:t>
            </w:r>
          </w:p>
        </w:tc>
        <w:tc>
          <w:tcPr>
            <w:tcW w:w="2159" w:type="dxa"/>
            <w:vAlign w:val="center"/>
          </w:tcPr>
          <w:p w14:paraId="64E4B237" w14:textId="77777777" w:rsidR="00194435" w:rsidRDefault="00C22206">
            <w:pPr>
              <w:spacing w:after="0"/>
              <w:jc w:val="center"/>
              <w:rPr>
                <w:rFonts w:cstheme="minorHAnsi"/>
                <w:bCs/>
              </w:rPr>
            </w:pPr>
            <w:r>
              <w:rPr>
                <w:rFonts w:cstheme="minorHAnsi"/>
                <w:bCs/>
              </w:rPr>
              <w:t>1,650</w:t>
            </w:r>
          </w:p>
        </w:tc>
        <w:tc>
          <w:tcPr>
            <w:tcW w:w="2518" w:type="dxa"/>
            <w:vAlign w:val="center"/>
          </w:tcPr>
          <w:p w14:paraId="3495D633" w14:textId="77777777" w:rsidR="00194435" w:rsidRDefault="00C22206">
            <w:pPr>
              <w:spacing w:after="0"/>
              <w:jc w:val="center"/>
              <w:rPr>
                <w:rFonts w:cstheme="minorHAnsi"/>
                <w:bCs/>
              </w:rPr>
            </w:pPr>
            <w:r>
              <w:rPr>
                <w:rFonts w:cstheme="minorHAnsi"/>
                <w:bCs/>
              </w:rPr>
              <w:t xml:space="preserve">  5,000</w:t>
            </w:r>
            <w:r>
              <w:rPr>
                <w:rStyle w:val="FootnoteReference"/>
                <w:rFonts w:cstheme="minorHAnsi"/>
                <w:bCs/>
              </w:rPr>
              <w:footnoteReference w:id="10"/>
            </w:r>
          </w:p>
        </w:tc>
        <w:tc>
          <w:tcPr>
            <w:tcW w:w="2518" w:type="dxa"/>
            <w:vAlign w:val="center"/>
          </w:tcPr>
          <w:p w14:paraId="10004705" w14:textId="77777777" w:rsidR="00194435" w:rsidRDefault="00C22206">
            <w:pPr>
              <w:spacing w:after="0"/>
              <w:jc w:val="center"/>
              <w:rPr>
                <w:rFonts w:cstheme="minorHAnsi"/>
                <w:bCs/>
              </w:rPr>
            </w:pPr>
            <w:r>
              <w:rPr>
                <w:rFonts w:cstheme="minorHAnsi"/>
                <w:bCs/>
              </w:rPr>
              <w:t>500</w:t>
            </w:r>
          </w:p>
        </w:tc>
      </w:tr>
      <w:tr w:rsidR="00194435" w14:paraId="56E50527" w14:textId="77777777">
        <w:tc>
          <w:tcPr>
            <w:tcW w:w="2875" w:type="dxa"/>
            <w:vAlign w:val="center"/>
          </w:tcPr>
          <w:p w14:paraId="2DBABD62" w14:textId="77777777" w:rsidR="00194435" w:rsidRDefault="00C22206">
            <w:pPr>
              <w:spacing w:after="0"/>
              <w:jc w:val="center"/>
              <w:rPr>
                <w:rFonts w:cstheme="minorHAnsi"/>
                <w:b/>
                <w:bCs/>
              </w:rPr>
            </w:pPr>
            <w:r>
              <w:rPr>
                <w:rFonts w:cstheme="minorHAnsi"/>
                <w:b/>
                <w:bCs/>
              </w:rPr>
              <w:t>PFOS</w:t>
            </w:r>
          </w:p>
        </w:tc>
        <w:tc>
          <w:tcPr>
            <w:tcW w:w="2159" w:type="dxa"/>
            <w:vAlign w:val="center"/>
          </w:tcPr>
          <w:p w14:paraId="70001CDC" w14:textId="77777777" w:rsidR="00194435" w:rsidRDefault="00C22206">
            <w:pPr>
              <w:spacing w:after="0"/>
              <w:jc w:val="center"/>
              <w:rPr>
                <w:rFonts w:cstheme="minorHAnsi"/>
                <w:bCs/>
              </w:rPr>
            </w:pPr>
            <w:r>
              <w:rPr>
                <w:rFonts w:cstheme="minorHAnsi"/>
                <w:bCs/>
              </w:rPr>
              <w:t>1,200</w:t>
            </w:r>
          </w:p>
        </w:tc>
        <w:tc>
          <w:tcPr>
            <w:tcW w:w="2518" w:type="dxa"/>
            <w:vAlign w:val="center"/>
          </w:tcPr>
          <w:p w14:paraId="4F600FF8" w14:textId="77777777" w:rsidR="00194435" w:rsidRDefault="00C22206">
            <w:pPr>
              <w:spacing w:after="0"/>
              <w:jc w:val="center"/>
              <w:rPr>
                <w:rFonts w:cstheme="minorHAnsi"/>
                <w:bCs/>
              </w:rPr>
            </w:pPr>
            <w:r>
              <w:rPr>
                <w:rFonts w:cstheme="minorHAnsi"/>
                <w:bCs/>
              </w:rPr>
              <w:t>2,400</w:t>
            </w:r>
          </w:p>
        </w:tc>
        <w:tc>
          <w:tcPr>
            <w:tcW w:w="2518" w:type="dxa"/>
            <w:vAlign w:val="center"/>
          </w:tcPr>
          <w:p w14:paraId="3351743D" w14:textId="77777777" w:rsidR="00194435" w:rsidRDefault="00C22206">
            <w:pPr>
              <w:spacing w:after="0"/>
              <w:jc w:val="center"/>
              <w:rPr>
                <w:rFonts w:cstheme="minorHAnsi"/>
                <w:bCs/>
              </w:rPr>
            </w:pPr>
            <w:r>
              <w:rPr>
                <w:rFonts w:cstheme="minorHAnsi"/>
                <w:bCs/>
              </w:rPr>
              <w:t>0</w:t>
            </w:r>
          </w:p>
        </w:tc>
      </w:tr>
      <w:tr w:rsidR="00194435" w14:paraId="4EA9D006" w14:textId="77777777">
        <w:tc>
          <w:tcPr>
            <w:tcW w:w="2875" w:type="dxa"/>
            <w:vAlign w:val="center"/>
          </w:tcPr>
          <w:p w14:paraId="2B037D77" w14:textId="77777777" w:rsidR="00194435" w:rsidRDefault="00C22206">
            <w:pPr>
              <w:spacing w:after="0"/>
              <w:jc w:val="center"/>
              <w:rPr>
                <w:rFonts w:cstheme="minorHAnsi"/>
                <w:b/>
                <w:bCs/>
              </w:rPr>
            </w:pPr>
            <w:r>
              <w:rPr>
                <w:rFonts w:cstheme="minorHAnsi"/>
                <w:b/>
                <w:bCs/>
              </w:rPr>
              <w:t>PFHxS</w:t>
            </w:r>
          </w:p>
        </w:tc>
        <w:tc>
          <w:tcPr>
            <w:tcW w:w="2159" w:type="dxa"/>
            <w:vAlign w:val="center"/>
          </w:tcPr>
          <w:p w14:paraId="3FF0FEF8"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1B72478A"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0A2F2BA3" w14:textId="77777777" w:rsidR="00194435" w:rsidRDefault="00C22206">
            <w:pPr>
              <w:spacing w:after="0"/>
              <w:jc w:val="center"/>
              <w:rPr>
                <w:rFonts w:cstheme="minorHAnsi"/>
                <w:bCs/>
              </w:rPr>
            </w:pPr>
            <w:r>
              <w:rPr>
                <w:rFonts w:cstheme="minorHAnsi"/>
                <w:bCs/>
              </w:rPr>
              <w:t>No Response</w:t>
            </w:r>
          </w:p>
        </w:tc>
      </w:tr>
      <w:tr w:rsidR="00194435" w14:paraId="3BAB6179" w14:textId="77777777">
        <w:tc>
          <w:tcPr>
            <w:tcW w:w="2875" w:type="dxa"/>
            <w:vAlign w:val="center"/>
          </w:tcPr>
          <w:p w14:paraId="639E5EC7" w14:textId="77777777" w:rsidR="00194435" w:rsidRDefault="00C22206">
            <w:pPr>
              <w:spacing w:after="0"/>
              <w:jc w:val="center"/>
              <w:rPr>
                <w:rFonts w:cstheme="minorHAnsi"/>
                <w:b/>
                <w:bCs/>
              </w:rPr>
            </w:pPr>
            <w:r>
              <w:rPr>
                <w:rFonts w:cstheme="minorHAnsi"/>
                <w:b/>
                <w:bCs/>
              </w:rPr>
              <w:t>PFNA</w:t>
            </w:r>
          </w:p>
        </w:tc>
        <w:tc>
          <w:tcPr>
            <w:tcW w:w="2159" w:type="dxa"/>
            <w:vAlign w:val="center"/>
          </w:tcPr>
          <w:p w14:paraId="4DA6E803"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171F8E43"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30A16BA5" w14:textId="77777777" w:rsidR="00194435" w:rsidRDefault="00C22206">
            <w:pPr>
              <w:spacing w:after="0"/>
              <w:jc w:val="center"/>
              <w:rPr>
                <w:rFonts w:cstheme="minorHAnsi"/>
                <w:bCs/>
              </w:rPr>
            </w:pPr>
            <w:r>
              <w:rPr>
                <w:rFonts w:cstheme="minorHAnsi"/>
                <w:bCs/>
              </w:rPr>
              <w:t>No Response</w:t>
            </w:r>
          </w:p>
        </w:tc>
      </w:tr>
      <w:tr w:rsidR="00194435" w14:paraId="7B09B8C5" w14:textId="77777777">
        <w:tc>
          <w:tcPr>
            <w:tcW w:w="2875" w:type="dxa"/>
            <w:vAlign w:val="center"/>
          </w:tcPr>
          <w:p w14:paraId="38C73234" w14:textId="77777777" w:rsidR="00194435" w:rsidRDefault="00C22206">
            <w:pPr>
              <w:spacing w:after="0"/>
              <w:jc w:val="center"/>
              <w:rPr>
                <w:rFonts w:cstheme="minorHAnsi"/>
                <w:b/>
                <w:bCs/>
              </w:rPr>
            </w:pPr>
            <w:r>
              <w:rPr>
                <w:rFonts w:cstheme="minorHAnsi"/>
                <w:b/>
                <w:bCs/>
              </w:rPr>
              <w:t>HFPO-DA</w:t>
            </w:r>
          </w:p>
        </w:tc>
        <w:tc>
          <w:tcPr>
            <w:tcW w:w="2159" w:type="dxa"/>
            <w:vAlign w:val="center"/>
          </w:tcPr>
          <w:p w14:paraId="4CDDC729"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732E5AAA"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545925BD" w14:textId="77777777" w:rsidR="00194435" w:rsidRDefault="00C22206">
            <w:pPr>
              <w:spacing w:after="0"/>
              <w:jc w:val="center"/>
              <w:rPr>
                <w:rFonts w:cstheme="minorHAnsi"/>
                <w:bCs/>
              </w:rPr>
            </w:pPr>
            <w:r>
              <w:rPr>
                <w:rFonts w:cstheme="minorHAnsi"/>
                <w:bCs/>
              </w:rPr>
              <w:t>No Response</w:t>
            </w:r>
          </w:p>
        </w:tc>
      </w:tr>
      <w:tr w:rsidR="00194435" w14:paraId="61FE50B4" w14:textId="77777777">
        <w:tc>
          <w:tcPr>
            <w:tcW w:w="2875" w:type="dxa"/>
            <w:vAlign w:val="center"/>
          </w:tcPr>
          <w:p w14:paraId="3F025A19" w14:textId="77777777" w:rsidR="00194435" w:rsidRDefault="00C22206">
            <w:pPr>
              <w:spacing w:after="0"/>
              <w:jc w:val="center"/>
              <w:rPr>
                <w:rFonts w:cstheme="minorHAnsi"/>
                <w:b/>
                <w:bCs/>
              </w:rPr>
            </w:pPr>
            <w:r>
              <w:rPr>
                <w:rFonts w:cstheme="minorHAnsi"/>
                <w:b/>
                <w:bCs/>
              </w:rPr>
              <w:t xml:space="preserve">Hazard Index PFAS (HFPO-DA, PFBS, PFHxS, and PFNA) </w:t>
            </w:r>
            <w:r>
              <w:rPr>
                <w:rStyle w:val="FootnoteReference"/>
                <w:rFonts w:cstheme="minorHAnsi"/>
                <w:b/>
                <w:bCs/>
              </w:rPr>
              <w:footnoteReference w:id="11"/>
            </w:r>
          </w:p>
        </w:tc>
        <w:tc>
          <w:tcPr>
            <w:tcW w:w="2159" w:type="dxa"/>
            <w:vAlign w:val="center"/>
          </w:tcPr>
          <w:p w14:paraId="417118A6"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2ACB724C"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59EC86DA" w14:textId="77777777" w:rsidR="00194435" w:rsidRDefault="00C22206">
            <w:pPr>
              <w:spacing w:after="0"/>
              <w:jc w:val="center"/>
              <w:rPr>
                <w:rFonts w:cstheme="minorHAnsi"/>
                <w:bCs/>
              </w:rPr>
            </w:pPr>
            <w:r>
              <w:rPr>
                <w:rFonts w:cstheme="minorHAnsi"/>
                <w:bCs/>
              </w:rPr>
              <w:t>No Response</w:t>
            </w:r>
          </w:p>
        </w:tc>
      </w:tr>
    </w:tbl>
    <w:p w14:paraId="746AFEBA" w14:textId="77777777" w:rsidR="00194435" w:rsidRDefault="00194435">
      <w:pPr>
        <w:jc w:val="center"/>
        <w:rPr>
          <w:rFonts w:cstheme="minorHAnsi"/>
          <w:bCs/>
        </w:rPr>
      </w:pPr>
    </w:p>
    <w:p w14:paraId="47BB10A5" w14:textId="77777777" w:rsidR="00194435" w:rsidRDefault="00C22206">
      <w:pPr>
        <w:rPr>
          <w:rFonts w:cstheme="minorHAnsi"/>
          <w:b/>
        </w:rPr>
      </w:pPr>
      <w:r>
        <w:rPr>
          <w:rFonts w:cstheme="minorHAnsi"/>
          <w:b/>
        </w:rPr>
        <w:t>SBEIS Table 4: Estimated Annual Recurrent Costs to Test PFAS Contaminants</w:t>
      </w:r>
    </w:p>
    <w:tbl>
      <w:tblPr>
        <w:tblStyle w:val="TableGrid"/>
        <w:tblW w:w="0" w:type="auto"/>
        <w:tblLook w:val="04A0" w:firstRow="1" w:lastRow="0" w:firstColumn="1" w:lastColumn="0" w:noHBand="0" w:noVBand="1"/>
      </w:tblPr>
      <w:tblGrid>
        <w:gridCol w:w="2730"/>
        <w:gridCol w:w="1981"/>
        <w:gridCol w:w="2290"/>
        <w:gridCol w:w="2349"/>
      </w:tblGrid>
      <w:tr w:rsidR="00194435" w14:paraId="57332FEE" w14:textId="77777777">
        <w:tc>
          <w:tcPr>
            <w:tcW w:w="2875" w:type="dxa"/>
            <w:vAlign w:val="bottom"/>
          </w:tcPr>
          <w:p w14:paraId="6E7A5325" w14:textId="77777777" w:rsidR="00194435" w:rsidRDefault="00C22206">
            <w:pPr>
              <w:spacing w:after="0"/>
              <w:jc w:val="center"/>
              <w:rPr>
                <w:rFonts w:cstheme="minorHAnsi"/>
                <w:b/>
              </w:rPr>
            </w:pPr>
            <w:r>
              <w:rPr>
                <w:rFonts w:cstheme="minorHAnsi"/>
                <w:b/>
              </w:rPr>
              <w:t>Contaminant or Group of Contaminants</w:t>
            </w:r>
          </w:p>
        </w:tc>
        <w:tc>
          <w:tcPr>
            <w:tcW w:w="2159" w:type="dxa"/>
            <w:vAlign w:val="bottom"/>
          </w:tcPr>
          <w:p w14:paraId="65D49E09" w14:textId="77777777" w:rsidR="00194435" w:rsidRDefault="00C22206">
            <w:pPr>
              <w:spacing w:after="0"/>
              <w:jc w:val="center"/>
              <w:rPr>
                <w:rFonts w:cstheme="minorHAnsi"/>
                <w:b/>
              </w:rPr>
            </w:pPr>
            <w:r>
              <w:rPr>
                <w:rFonts w:cstheme="minorHAnsi"/>
                <w:b/>
              </w:rPr>
              <w:t>Mean Cost ($)</w:t>
            </w:r>
          </w:p>
        </w:tc>
        <w:tc>
          <w:tcPr>
            <w:tcW w:w="2518" w:type="dxa"/>
            <w:vAlign w:val="bottom"/>
          </w:tcPr>
          <w:p w14:paraId="28BFB92E" w14:textId="77777777" w:rsidR="00194435" w:rsidRDefault="00C22206">
            <w:pPr>
              <w:spacing w:after="0"/>
              <w:jc w:val="center"/>
              <w:rPr>
                <w:rFonts w:cstheme="minorHAnsi"/>
                <w:b/>
              </w:rPr>
            </w:pPr>
            <w:r>
              <w:rPr>
                <w:rFonts w:cstheme="minorHAnsi"/>
                <w:b/>
              </w:rPr>
              <w:t>High Cost ($)</w:t>
            </w:r>
          </w:p>
        </w:tc>
        <w:tc>
          <w:tcPr>
            <w:tcW w:w="2518" w:type="dxa"/>
            <w:vAlign w:val="bottom"/>
          </w:tcPr>
          <w:p w14:paraId="5E2FE17E" w14:textId="77777777" w:rsidR="00194435" w:rsidRDefault="00C22206">
            <w:pPr>
              <w:spacing w:after="0"/>
              <w:jc w:val="center"/>
              <w:rPr>
                <w:rFonts w:cstheme="minorHAnsi"/>
                <w:b/>
              </w:rPr>
            </w:pPr>
            <w:r>
              <w:rPr>
                <w:rFonts w:cstheme="minorHAnsi"/>
                <w:b/>
              </w:rPr>
              <w:t>Low Cost ($)</w:t>
            </w:r>
            <w:r>
              <w:rPr>
                <w:rStyle w:val="FootnoteReference"/>
                <w:rFonts w:cstheme="minorHAnsi"/>
                <w:bCs/>
              </w:rPr>
              <w:footnoteReference w:id="12"/>
            </w:r>
          </w:p>
        </w:tc>
      </w:tr>
      <w:tr w:rsidR="00194435" w14:paraId="11C5F796" w14:textId="77777777">
        <w:tc>
          <w:tcPr>
            <w:tcW w:w="2875" w:type="dxa"/>
            <w:vAlign w:val="center"/>
          </w:tcPr>
          <w:p w14:paraId="61C2A47C" w14:textId="77777777" w:rsidR="00194435" w:rsidRDefault="00C22206">
            <w:pPr>
              <w:spacing w:after="0"/>
              <w:jc w:val="center"/>
              <w:rPr>
                <w:rFonts w:cstheme="minorHAnsi"/>
                <w:b/>
                <w:bCs/>
              </w:rPr>
            </w:pPr>
            <w:r>
              <w:rPr>
                <w:rFonts w:cstheme="minorHAnsi"/>
                <w:b/>
                <w:bCs/>
              </w:rPr>
              <w:t>PFOA</w:t>
            </w:r>
          </w:p>
        </w:tc>
        <w:tc>
          <w:tcPr>
            <w:tcW w:w="2159" w:type="dxa"/>
            <w:vAlign w:val="center"/>
          </w:tcPr>
          <w:p w14:paraId="032D1FE3" w14:textId="77777777" w:rsidR="00194435" w:rsidRDefault="00C22206">
            <w:pPr>
              <w:spacing w:after="0"/>
              <w:jc w:val="center"/>
              <w:rPr>
                <w:rFonts w:cstheme="minorHAnsi"/>
                <w:bCs/>
              </w:rPr>
            </w:pPr>
            <w:r>
              <w:rPr>
                <w:rFonts w:cstheme="minorHAnsi"/>
                <w:bCs/>
              </w:rPr>
              <w:t>2,320</w:t>
            </w:r>
          </w:p>
        </w:tc>
        <w:tc>
          <w:tcPr>
            <w:tcW w:w="2518" w:type="dxa"/>
            <w:vAlign w:val="center"/>
          </w:tcPr>
          <w:p w14:paraId="752CFE16" w14:textId="77777777" w:rsidR="00194435" w:rsidRDefault="00C22206">
            <w:pPr>
              <w:spacing w:after="0"/>
              <w:jc w:val="center"/>
              <w:rPr>
                <w:rFonts w:cstheme="minorHAnsi"/>
                <w:bCs/>
              </w:rPr>
            </w:pPr>
            <w:r>
              <w:rPr>
                <w:rFonts w:cstheme="minorHAnsi"/>
                <w:bCs/>
              </w:rPr>
              <w:t>5,000</w:t>
            </w:r>
          </w:p>
        </w:tc>
        <w:tc>
          <w:tcPr>
            <w:tcW w:w="2518" w:type="dxa"/>
            <w:vAlign w:val="center"/>
          </w:tcPr>
          <w:p w14:paraId="5A1C7BCB" w14:textId="77777777" w:rsidR="00194435" w:rsidRDefault="00C22206">
            <w:pPr>
              <w:spacing w:after="0"/>
              <w:jc w:val="center"/>
              <w:rPr>
                <w:rFonts w:cstheme="minorHAnsi"/>
                <w:bCs/>
              </w:rPr>
            </w:pPr>
            <w:r>
              <w:rPr>
                <w:rFonts w:cstheme="minorHAnsi"/>
                <w:bCs/>
              </w:rPr>
              <w:t xml:space="preserve">      500</w:t>
            </w:r>
          </w:p>
        </w:tc>
      </w:tr>
      <w:tr w:rsidR="00194435" w14:paraId="43726A05" w14:textId="77777777">
        <w:tc>
          <w:tcPr>
            <w:tcW w:w="2875" w:type="dxa"/>
            <w:vAlign w:val="center"/>
          </w:tcPr>
          <w:p w14:paraId="72B7EAFD" w14:textId="77777777" w:rsidR="00194435" w:rsidRDefault="00C22206">
            <w:pPr>
              <w:spacing w:after="0"/>
              <w:jc w:val="center"/>
              <w:rPr>
                <w:rFonts w:cstheme="minorHAnsi"/>
                <w:b/>
                <w:bCs/>
              </w:rPr>
            </w:pPr>
            <w:r>
              <w:rPr>
                <w:rFonts w:cstheme="minorHAnsi"/>
                <w:b/>
                <w:bCs/>
              </w:rPr>
              <w:t>PFOS</w:t>
            </w:r>
          </w:p>
        </w:tc>
        <w:tc>
          <w:tcPr>
            <w:tcW w:w="2159" w:type="dxa"/>
            <w:vAlign w:val="center"/>
          </w:tcPr>
          <w:p w14:paraId="14BEE047" w14:textId="77777777" w:rsidR="00194435" w:rsidRDefault="00C22206">
            <w:pPr>
              <w:spacing w:after="0"/>
              <w:jc w:val="center"/>
              <w:rPr>
                <w:rFonts w:cstheme="minorHAnsi"/>
                <w:bCs/>
              </w:rPr>
            </w:pPr>
            <w:r>
              <w:rPr>
                <w:rFonts w:cstheme="minorHAnsi"/>
                <w:bCs/>
              </w:rPr>
              <w:t>2,550</w:t>
            </w:r>
          </w:p>
        </w:tc>
        <w:tc>
          <w:tcPr>
            <w:tcW w:w="2518" w:type="dxa"/>
            <w:vAlign w:val="center"/>
          </w:tcPr>
          <w:p w14:paraId="79AEBAB6" w14:textId="77777777" w:rsidR="00194435" w:rsidRDefault="00C22206">
            <w:pPr>
              <w:spacing w:after="0"/>
              <w:jc w:val="center"/>
              <w:rPr>
                <w:rFonts w:cstheme="minorHAnsi"/>
                <w:bCs/>
              </w:rPr>
            </w:pPr>
            <w:r>
              <w:rPr>
                <w:rFonts w:cstheme="minorHAnsi"/>
                <w:bCs/>
              </w:rPr>
              <w:t>2,700</w:t>
            </w:r>
          </w:p>
        </w:tc>
        <w:tc>
          <w:tcPr>
            <w:tcW w:w="2518" w:type="dxa"/>
            <w:vAlign w:val="center"/>
          </w:tcPr>
          <w:p w14:paraId="3F3DDDCA" w14:textId="77777777" w:rsidR="00194435" w:rsidRDefault="00C22206">
            <w:pPr>
              <w:spacing w:after="0"/>
              <w:jc w:val="center"/>
              <w:rPr>
                <w:rFonts w:cstheme="minorHAnsi"/>
                <w:bCs/>
              </w:rPr>
            </w:pPr>
            <w:r>
              <w:rPr>
                <w:rFonts w:cstheme="minorHAnsi"/>
                <w:bCs/>
              </w:rPr>
              <w:t>2,400</w:t>
            </w:r>
          </w:p>
        </w:tc>
      </w:tr>
      <w:tr w:rsidR="00194435" w14:paraId="6C24939A" w14:textId="77777777">
        <w:tc>
          <w:tcPr>
            <w:tcW w:w="2875" w:type="dxa"/>
            <w:vAlign w:val="center"/>
          </w:tcPr>
          <w:p w14:paraId="175A2147" w14:textId="77777777" w:rsidR="00194435" w:rsidRDefault="00C22206">
            <w:pPr>
              <w:spacing w:after="0"/>
              <w:jc w:val="center"/>
              <w:rPr>
                <w:rFonts w:cstheme="minorHAnsi"/>
                <w:b/>
                <w:bCs/>
              </w:rPr>
            </w:pPr>
            <w:r>
              <w:rPr>
                <w:rFonts w:cstheme="minorHAnsi"/>
                <w:b/>
                <w:bCs/>
              </w:rPr>
              <w:t>PFHxS</w:t>
            </w:r>
          </w:p>
        </w:tc>
        <w:tc>
          <w:tcPr>
            <w:tcW w:w="2159" w:type="dxa"/>
            <w:vAlign w:val="center"/>
          </w:tcPr>
          <w:p w14:paraId="77BB6400" w14:textId="77777777" w:rsidR="00194435" w:rsidRDefault="00C22206">
            <w:pPr>
              <w:spacing w:after="0"/>
              <w:jc w:val="center"/>
              <w:rPr>
                <w:rFonts w:cstheme="minorHAnsi"/>
                <w:bCs/>
              </w:rPr>
            </w:pPr>
            <w:r>
              <w:rPr>
                <w:rFonts w:cstheme="minorHAnsi"/>
                <w:bCs/>
              </w:rPr>
              <w:t>1,350</w:t>
            </w:r>
          </w:p>
        </w:tc>
        <w:tc>
          <w:tcPr>
            <w:tcW w:w="2518" w:type="dxa"/>
            <w:vAlign w:val="center"/>
          </w:tcPr>
          <w:p w14:paraId="6AF85194" w14:textId="77777777" w:rsidR="00194435" w:rsidRDefault="00C22206">
            <w:pPr>
              <w:spacing w:after="0"/>
              <w:jc w:val="center"/>
              <w:rPr>
                <w:rFonts w:cstheme="minorHAnsi"/>
                <w:bCs/>
              </w:rPr>
            </w:pPr>
            <w:r>
              <w:rPr>
                <w:rFonts w:cstheme="minorHAnsi"/>
                <w:bCs/>
              </w:rPr>
              <w:t>2,700</w:t>
            </w:r>
          </w:p>
        </w:tc>
        <w:tc>
          <w:tcPr>
            <w:tcW w:w="2518" w:type="dxa"/>
            <w:vAlign w:val="center"/>
          </w:tcPr>
          <w:p w14:paraId="535E8517" w14:textId="77777777" w:rsidR="00194435" w:rsidRDefault="00C22206">
            <w:pPr>
              <w:spacing w:after="0"/>
              <w:jc w:val="center"/>
              <w:rPr>
                <w:rFonts w:cstheme="minorHAnsi"/>
                <w:bCs/>
              </w:rPr>
            </w:pPr>
            <w:r>
              <w:rPr>
                <w:rFonts w:cstheme="minorHAnsi"/>
                <w:bCs/>
              </w:rPr>
              <w:t xml:space="preserve">No Response </w:t>
            </w:r>
          </w:p>
        </w:tc>
      </w:tr>
      <w:tr w:rsidR="00194435" w14:paraId="3C2560AD" w14:textId="77777777">
        <w:tc>
          <w:tcPr>
            <w:tcW w:w="2875" w:type="dxa"/>
            <w:vAlign w:val="center"/>
          </w:tcPr>
          <w:p w14:paraId="523F6964" w14:textId="77777777" w:rsidR="00194435" w:rsidRDefault="00C22206">
            <w:pPr>
              <w:spacing w:after="0"/>
              <w:jc w:val="center"/>
              <w:rPr>
                <w:rFonts w:cstheme="minorHAnsi"/>
                <w:b/>
                <w:bCs/>
              </w:rPr>
            </w:pPr>
            <w:r>
              <w:rPr>
                <w:rFonts w:cstheme="minorHAnsi"/>
                <w:b/>
                <w:bCs/>
              </w:rPr>
              <w:t>PFNA</w:t>
            </w:r>
          </w:p>
        </w:tc>
        <w:tc>
          <w:tcPr>
            <w:tcW w:w="2159" w:type="dxa"/>
            <w:vAlign w:val="center"/>
          </w:tcPr>
          <w:p w14:paraId="65BAF146"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4FC7035D"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20D8E712" w14:textId="77777777" w:rsidR="00194435" w:rsidRDefault="00C22206">
            <w:pPr>
              <w:spacing w:after="0"/>
              <w:jc w:val="center"/>
              <w:rPr>
                <w:rFonts w:cstheme="minorHAnsi"/>
                <w:bCs/>
              </w:rPr>
            </w:pPr>
            <w:r>
              <w:rPr>
                <w:rFonts w:cstheme="minorHAnsi"/>
                <w:bCs/>
              </w:rPr>
              <w:t>No Response</w:t>
            </w:r>
          </w:p>
        </w:tc>
      </w:tr>
      <w:tr w:rsidR="00194435" w14:paraId="2554C144" w14:textId="77777777">
        <w:tc>
          <w:tcPr>
            <w:tcW w:w="2875" w:type="dxa"/>
            <w:vAlign w:val="center"/>
          </w:tcPr>
          <w:p w14:paraId="00FA9D1A" w14:textId="77777777" w:rsidR="00194435" w:rsidRDefault="00C22206">
            <w:pPr>
              <w:spacing w:after="0"/>
              <w:jc w:val="center"/>
              <w:rPr>
                <w:rFonts w:cstheme="minorHAnsi"/>
                <w:b/>
                <w:bCs/>
              </w:rPr>
            </w:pPr>
            <w:r>
              <w:rPr>
                <w:rFonts w:cstheme="minorHAnsi"/>
                <w:b/>
                <w:bCs/>
              </w:rPr>
              <w:lastRenderedPageBreak/>
              <w:t>HFPO-DA</w:t>
            </w:r>
          </w:p>
        </w:tc>
        <w:tc>
          <w:tcPr>
            <w:tcW w:w="2159" w:type="dxa"/>
            <w:vAlign w:val="center"/>
          </w:tcPr>
          <w:p w14:paraId="2969902A"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51CC6B0F" w14:textId="77777777" w:rsidR="00194435" w:rsidRDefault="00C22206">
            <w:pPr>
              <w:spacing w:after="0"/>
              <w:jc w:val="center"/>
              <w:rPr>
                <w:rFonts w:cstheme="minorHAnsi"/>
                <w:bCs/>
              </w:rPr>
            </w:pPr>
            <w:r>
              <w:rPr>
                <w:rFonts w:cstheme="minorHAnsi"/>
                <w:bCs/>
              </w:rPr>
              <w:t xml:space="preserve">        0</w:t>
            </w:r>
          </w:p>
        </w:tc>
        <w:tc>
          <w:tcPr>
            <w:tcW w:w="2518" w:type="dxa"/>
            <w:vAlign w:val="center"/>
          </w:tcPr>
          <w:p w14:paraId="2A33EE96" w14:textId="77777777" w:rsidR="00194435" w:rsidRDefault="00C22206">
            <w:pPr>
              <w:spacing w:after="0"/>
              <w:jc w:val="center"/>
              <w:rPr>
                <w:rFonts w:cstheme="minorHAnsi"/>
                <w:bCs/>
              </w:rPr>
            </w:pPr>
            <w:r>
              <w:rPr>
                <w:rFonts w:cstheme="minorHAnsi"/>
                <w:bCs/>
              </w:rPr>
              <w:t>No Response</w:t>
            </w:r>
          </w:p>
        </w:tc>
      </w:tr>
      <w:tr w:rsidR="00194435" w14:paraId="62DFC799" w14:textId="77777777">
        <w:tc>
          <w:tcPr>
            <w:tcW w:w="2875" w:type="dxa"/>
            <w:vAlign w:val="center"/>
          </w:tcPr>
          <w:p w14:paraId="3F872033" w14:textId="77777777" w:rsidR="00194435" w:rsidRDefault="00C22206">
            <w:pPr>
              <w:spacing w:after="0"/>
              <w:jc w:val="center"/>
              <w:rPr>
                <w:rFonts w:cstheme="minorHAnsi"/>
                <w:b/>
                <w:bCs/>
              </w:rPr>
            </w:pPr>
            <w:r>
              <w:rPr>
                <w:rFonts w:cstheme="minorHAnsi"/>
                <w:b/>
                <w:bCs/>
              </w:rPr>
              <w:t>Hazard Index PFAS (HFPO-DA, PFBS, PFHxS, and PFNA)</w:t>
            </w:r>
            <w:r>
              <w:rPr>
                <w:rStyle w:val="FootnoteReference"/>
                <w:rFonts w:cstheme="minorHAnsi"/>
                <w:b/>
                <w:bCs/>
              </w:rPr>
              <w:footnoteReference w:id="13"/>
            </w:r>
          </w:p>
        </w:tc>
        <w:tc>
          <w:tcPr>
            <w:tcW w:w="2159" w:type="dxa"/>
            <w:vAlign w:val="center"/>
          </w:tcPr>
          <w:p w14:paraId="7FE4AEB9" w14:textId="77777777" w:rsidR="00194435" w:rsidRDefault="00C22206">
            <w:pPr>
              <w:spacing w:after="0"/>
              <w:jc w:val="center"/>
              <w:rPr>
                <w:rFonts w:cstheme="minorHAnsi"/>
                <w:bCs/>
              </w:rPr>
            </w:pPr>
            <w:r>
              <w:rPr>
                <w:rFonts w:cstheme="minorHAnsi"/>
                <w:bCs/>
              </w:rPr>
              <w:t>1,350</w:t>
            </w:r>
          </w:p>
        </w:tc>
        <w:tc>
          <w:tcPr>
            <w:tcW w:w="2518" w:type="dxa"/>
            <w:vAlign w:val="center"/>
          </w:tcPr>
          <w:p w14:paraId="030FE573" w14:textId="77777777" w:rsidR="00194435" w:rsidRDefault="00C22206">
            <w:pPr>
              <w:spacing w:after="0"/>
              <w:jc w:val="center"/>
              <w:rPr>
                <w:rFonts w:cstheme="minorHAnsi"/>
                <w:bCs/>
              </w:rPr>
            </w:pPr>
            <w:r>
              <w:rPr>
                <w:rFonts w:cstheme="minorHAnsi"/>
                <w:bCs/>
              </w:rPr>
              <w:t>2,700</w:t>
            </w:r>
          </w:p>
        </w:tc>
        <w:tc>
          <w:tcPr>
            <w:tcW w:w="2518" w:type="dxa"/>
            <w:vAlign w:val="center"/>
          </w:tcPr>
          <w:p w14:paraId="13E2122B" w14:textId="77777777" w:rsidR="00194435" w:rsidRDefault="00C22206">
            <w:pPr>
              <w:spacing w:after="0"/>
              <w:jc w:val="center"/>
              <w:rPr>
                <w:rFonts w:cstheme="minorHAnsi"/>
                <w:bCs/>
              </w:rPr>
            </w:pPr>
            <w:r>
              <w:rPr>
                <w:rFonts w:cstheme="minorHAnsi"/>
                <w:bCs/>
              </w:rPr>
              <w:t>No Response</w:t>
            </w:r>
          </w:p>
        </w:tc>
      </w:tr>
    </w:tbl>
    <w:p w14:paraId="3DF93078" w14:textId="77777777" w:rsidR="00194435" w:rsidRDefault="00194435">
      <w:pPr>
        <w:rPr>
          <w:rFonts w:cstheme="minorHAnsi"/>
          <w:bCs/>
        </w:rPr>
      </w:pPr>
    </w:p>
    <w:p w14:paraId="1BC5370D" w14:textId="77777777" w:rsidR="00194435" w:rsidRDefault="00194435">
      <w:pPr>
        <w:rPr>
          <w:rFonts w:cstheme="minorHAnsi"/>
          <w:bCs/>
        </w:rPr>
      </w:pPr>
    </w:p>
    <w:p w14:paraId="77DD9DD3" w14:textId="77777777" w:rsidR="00194435" w:rsidRDefault="00C22206">
      <w:pPr>
        <w:rPr>
          <w:rFonts w:cstheme="minorHAnsi"/>
        </w:rPr>
      </w:pPr>
      <w:r>
        <w:rPr>
          <w:rFonts w:cstheme="minorHAnsi"/>
          <w:b/>
        </w:rPr>
        <w:t xml:space="preserve">Description: </w:t>
      </w:r>
      <w:r>
        <w:rPr>
          <w:rFonts w:cstheme="minorHAnsi"/>
          <w:bCs/>
        </w:rPr>
        <w:t xml:space="preserve">The proposed rule amends subsection (8) to state that when a federal MCL takes effect, the federal MCL will supersede a SAL or a less stringent state MCL. Under the current rule language, this would occur upon federal adoption of an MCL. </w:t>
      </w:r>
    </w:p>
    <w:p w14:paraId="0BFC9906" w14:textId="77777777" w:rsidR="00194435" w:rsidRDefault="00C22206">
      <w:pPr>
        <w:rPr>
          <w:rFonts w:cstheme="minorHAnsi"/>
          <w:bCs/>
        </w:rPr>
      </w:pPr>
      <w:r>
        <w:rPr>
          <w:rFonts w:cstheme="minorHAnsi"/>
          <w:b/>
        </w:rPr>
        <w:t xml:space="preserve">Cost(s): </w:t>
      </w:r>
      <w:r>
        <w:rPr>
          <w:rFonts w:cstheme="minorHAnsi"/>
          <w:bCs/>
        </w:rPr>
        <w:t xml:space="preserve">The board and department do not anticipate any additional costs for establishing that when a federal MCL takes effect, it will supersede a SAL or a less stringent MCL. </w:t>
      </w:r>
    </w:p>
    <w:p w14:paraId="748727E9" w14:textId="77777777" w:rsidR="00194435" w:rsidRDefault="00194435">
      <w:pPr>
        <w:rPr>
          <w:rFonts w:cstheme="minorHAnsi"/>
        </w:rPr>
      </w:pPr>
    </w:p>
    <w:p w14:paraId="00130059" w14:textId="77777777" w:rsidR="00194435" w:rsidRDefault="00C22206">
      <w:pPr>
        <w:rPr>
          <w:rFonts w:cstheme="minorHAnsi"/>
        </w:rPr>
      </w:pPr>
      <w:r>
        <w:rPr>
          <w:rFonts w:cstheme="minorHAnsi"/>
          <w:b/>
        </w:rPr>
        <w:t xml:space="preserve">Description: </w:t>
      </w:r>
      <w:r>
        <w:rPr>
          <w:rFonts w:cstheme="minorHAnsi"/>
          <w:bCs/>
        </w:rPr>
        <w:t xml:space="preserve">The proposed rule adds new language, in subsection (9), to clarify that when a state MCL takes effect, it will supersede a SAL. </w:t>
      </w:r>
    </w:p>
    <w:p w14:paraId="7400FC9E" w14:textId="77777777" w:rsidR="00194435" w:rsidRDefault="00C22206">
      <w:pPr>
        <w:rPr>
          <w:rFonts w:cstheme="minorHAnsi"/>
          <w:bCs/>
        </w:rPr>
      </w:pPr>
      <w:r>
        <w:rPr>
          <w:rFonts w:cstheme="minorHAnsi"/>
          <w:b/>
        </w:rPr>
        <w:t xml:space="preserve">Cost(s): </w:t>
      </w:r>
      <w:r>
        <w:rPr>
          <w:rFonts w:cstheme="minorHAnsi"/>
          <w:bCs/>
        </w:rPr>
        <w:t>The board and department do not anticipate any additional costs for a state MCL superseding a SAL when it takes effect as it clarifies language on already established state requirements.</w:t>
      </w:r>
    </w:p>
    <w:p w14:paraId="64E832A2" w14:textId="77777777" w:rsidR="00194435" w:rsidRDefault="00194435">
      <w:pPr>
        <w:rPr>
          <w:rFonts w:cstheme="minorHAnsi"/>
          <w:bCs/>
        </w:rPr>
      </w:pPr>
    </w:p>
    <w:p w14:paraId="3AEB546F" w14:textId="77777777" w:rsidR="00194435" w:rsidRDefault="00C22206">
      <w:pPr>
        <w:rPr>
          <w:rFonts w:cstheme="minorHAnsi"/>
        </w:rPr>
      </w:pPr>
      <w:r>
        <w:rPr>
          <w:rFonts w:cstheme="minorHAnsi"/>
          <w:b/>
        </w:rPr>
        <w:t xml:space="preserve">Description: </w:t>
      </w:r>
      <w:r>
        <w:rPr>
          <w:rFonts w:cstheme="minorHAnsi"/>
          <w:bCs/>
        </w:rPr>
        <w:t xml:space="preserve">The proposed rule adds new language in subsection (10) to state that when a federal or state MCL takes effect for a contaminant that has a SAL, public water systems that are not subject to the MCL have to continue to comply with the SAL requirements. </w:t>
      </w:r>
    </w:p>
    <w:p w14:paraId="7112E928" w14:textId="77777777" w:rsidR="00194435" w:rsidRDefault="00C22206">
      <w:pPr>
        <w:rPr>
          <w:rFonts w:cstheme="minorHAnsi"/>
        </w:rPr>
      </w:pPr>
      <w:r>
        <w:rPr>
          <w:rFonts w:cstheme="minorHAnsi"/>
          <w:b/>
        </w:rPr>
        <w:t xml:space="preserve">Cost(s): </w:t>
      </w:r>
      <w:r>
        <w:rPr>
          <w:rFonts w:cstheme="minorHAnsi"/>
          <w:bCs/>
        </w:rPr>
        <w:t xml:space="preserve">The board and department do not anticipate any additional cost for adding new language in subsection (10) as it clarifies  that when a federal or state MCL takes effect for a contaminant that has a SAL, public water systems that are not subject to the MCL must continue to comply with the SAL requirements. </w:t>
      </w:r>
    </w:p>
    <w:p w14:paraId="7D87A4A1" w14:textId="77777777" w:rsidR="00194435" w:rsidRDefault="00194435">
      <w:pPr>
        <w:rPr>
          <w:rFonts w:cstheme="minorHAnsi"/>
        </w:rPr>
      </w:pPr>
    </w:p>
    <w:p w14:paraId="57C3B37E" w14:textId="77777777" w:rsidR="00194435" w:rsidRDefault="00C22206">
      <w:pPr>
        <w:pStyle w:val="Heading2"/>
        <w:rPr>
          <w:sz w:val="28"/>
          <w:szCs w:val="22"/>
        </w:rPr>
      </w:pPr>
      <w:bookmarkStart w:id="12" w:name="_Toc101349532"/>
      <w:r>
        <w:rPr>
          <w:rStyle w:val="Heading2Char"/>
          <w:b/>
          <w:bCs/>
          <w:sz w:val="28"/>
          <w:szCs w:val="22"/>
        </w:rPr>
        <w:t>WAC 246-290-71006 Public notice for contaminants with a SAL and other unregulated contaminants</w:t>
      </w:r>
      <w:r>
        <w:rPr>
          <w:sz w:val="28"/>
          <w:szCs w:val="22"/>
        </w:rPr>
        <w:t>.</w:t>
      </w:r>
      <w:bookmarkEnd w:id="12"/>
    </w:p>
    <w:p w14:paraId="09C9BE1F" w14:textId="77777777" w:rsidR="00194435" w:rsidRDefault="00C22206">
      <w:pPr>
        <w:rPr>
          <w:rFonts w:cstheme="minorHAnsi"/>
          <w:bCs/>
        </w:rPr>
      </w:pPr>
      <w:r>
        <w:rPr>
          <w:rFonts w:cstheme="minorHAnsi"/>
          <w:b/>
        </w:rPr>
        <w:t xml:space="preserve">Description: </w:t>
      </w:r>
      <w:r>
        <w:rPr>
          <w:rFonts w:cstheme="minorHAnsi"/>
          <w:bCs/>
        </w:rPr>
        <w:t xml:space="preserve">This section requires the purveyor to provide public notice to consumers following the detection of contaminants in a water system with a SAL. Eventually, the EPA standards will include a 30-day public notification of detections above the MCLs. The </w:t>
      </w:r>
      <w:r>
        <w:rPr>
          <w:rFonts w:cstheme="minorHAnsi"/>
          <w:bCs/>
        </w:rPr>
        <w:lastRenderedPageBreak/>
        <w:t xml:space="preserve">proposed rule updates the PFAS contaminants in Table 17 to align with the changes made by the EPA and reflected in  Table 9 in WAC 246-290-315. </w:t>
      </w:r>
    </w:p>
    <w:p w14:paraId="1B8F5A78" w14:textId="77777777" w:rsidR="00194435" w:rsidRDefault="00C22206">
      <w:pPr>
        <w:rPr>
          <w:rFonts w:cstheme="minorHAnsi"/>
          <w:bCs/>
        </w:rPr>
      </w:pPr>
      <w:r>
        <w:rPr>
          <w:rFonts w:cstheme="minorHAnsi"/>
        </w:rPr>
        <w:t xml:space="preserve">The proposed rule also </w:t>
      </w:r>
      <w:r>
        <w:rPr>
          <w:rFonts w:cstheme="minorHAnsi"/>
          <w:bCs/>
        </w:rPr>
        <w:t>changes the method to establish exceedance of a SAL value from a confirmed detection to a running annual average (RAA). Confirmed detection is when a contaminant is detected in an initial sample and detected again in a follow-up confirmation sample. Confirmed detection is best used for acute contaminants where a single exceedance can pose an immediate health risk. RAA is a method that uses the average of all sample results for the most recent four quarters for a specific contaminant. The delivery methods pe</w:t>
      </w:r>
      <w:r>
        <w:rPr>
          <w:rFonts w:cstheme="minorHAnsi"/>
          <w:bCs/>
        </w:rPr>
        <w:t>r the proposed amendments ensure every consumer is notified via direct delivery and additional methods reasonably calculated to reach all consumers.</w:t>
      </w:r>
    </w:p>
    <w:p w14:paraId="658E71B4" w14:textId="77777777" w:rsidR="00194435" w:rsidRDefault="00C22206">
      <w:pPr>
        <w:rPr>
          <w:rFonts w:cstheme="minorHAnsi"/>
        </w:rPr>
      </w:pPr>
      <w:r>
        <w:rPr>
          <w:rFonts w:cstheme="minorHAnsi"/>
          <w:b/>
        </w:rPr>
        <w:t xml:space="preserve">Cost(s): </w:t>
      </w:r>
      <w:r>
        <w:rPr>
          <w:rFonts w:cstheme="minorHAnsi"/>
          <w:bCs/>
        </w:rPr>
        <w:t xml:space="preserve">If a Group A water systems falls between 10 ng/L and 4 ng/L, operators will be required by the proposed rule to conduct public notification for customers. </w:t>
      </w:r>
    </w:p>
    <w:p w14:paraId="24ACE481" w14:textId="77777777" w:rsidR="00194435" w:rsidRDefault="00C22206">
      <w:pPr>
        <w:rPr>
          <w:rFonts w:cstheme="minorHAnsi"/>
          <w:bCs/>
        </w:rPr>
      </w:pPr>
      <w:r>
        <w:rPr>
          <w:rFonts w:cstheme="minorHAnsi"/>
          <w:bCs/>
        </w:rPr>
        <w:t xml:space="preserve">Table 5 shows the estimated costs for quarterly public notification from a previous analysis done in 2021, with estimates adjusted for inflation to 2025. </w:t>
      </w:r>
    </w:p>
    <w:p w14:paraId="17C6E1BD" w14:textId="77777777" w:rsidR="00194435" w:rsidRDefault="00C22206">
      <w:pPr>
        <w:rPr>
          <w:rFonts w:cstheme="minorHAnsi"/>
          <w:bCs/>
        </w:rPr>
      </w:pPr>
      <w:r>
        <w:rPr>
          <w:rFonts w:cstheme="minorHAnsi"/>
          <w:b/>
        </w:rPr>
        <w:t>SBEIS Table 5: Estimated Costs for Public Notifications</w:t>
      </w:r>
      <w:r>
        <w:rPr>
          <w:rStyle w:val="FootnoteReference"/>
          <w:rFonts w:cstheme="minorHAnsi"/>
          <w:bCs/>
        </w:rPr>
        <w:footnoteReference w:id="14"/>
      </w:r>
    </w:p>
    <w:tbl>
      <w:tblPr>
        <w:tblStyle w:val="TableGrid"/>
        <w:tblW w:w="0" w:type="auto"/>
        <w:tblLook w:val="04A0" w:firstRow="1" w:lastRow="0" w:firstColumn="1" w:lastColumn="0" w:noHBand="0" w:noVBand="1"/>
      </w:tblPr>
      <w:tblGrid>
        <w:gridCol w:w="2401"/>
        <w:gridCol w:w="2319"/>
        <w:gridCol w:w="2335"/>
        <w:gridCol w:w="2295"/>
      </w:tblGrid>
      <w:tr w:rsidR="00194435" w14:paraId="7C4E47DC" w14:textId="77777777">
        <w:tc>
          <w:tcPr>
            <w:tcW w:w="2517" w:type="dxa"/>
            <w:vAlign w:val="bottom"/>
          </w:tcPr>
          <w:p w14:paraId="6D5A904F" w14:textId="77777777" w:rsidR="00194435" w:rsidRDefault="00C22206">
            <w:pPr>
              <w:spacing w:after="0"/>
              <w:jc w:val="center"/>
              <w:rPr>
                <w:rFonts w:cstheme="minorHAnsi"/>
                <w:b/>
                <w:bCs/>
              </w:rPr>
            </w:pPr>
            <w:r>
              <w:rPr>
                <w:rFonts w:cstheme="minorHAnsi"/>
                <w:b/>
                <w:bCs/>
              </w:rPr>
              <w:t xml:space="preserve">Action </w:t>
            </w:r>
          </w:p>
        </w:tc>
        <w:tc>
          <w:tcPr>
            <w:tcW w:w="2517" w:type="dxa"/>
            <w:vAlign w:val="bottom"/>
          </w:tcPr>
          <w:p w14:paraId="465F0FE6" w14:textId="77777777" w:rsidR="00194435" w:rsidRDefault="00C22206">
            <w:pPr>
              <w:spacing w:after="0"/>
              <w:jc w:val="center"/>
              <w:rPr>
                <w:rFonts w:cstheme="minorHAnsi"/>
                <w:b/>
                <w:bCs/>
              </w:rPr>
            </w:pPr>
            <w:r>
              <w:rPr>
                <w:rFonts w:cstheme="minorHAnsi"/>
                <w:b/>
                <w:bCs/>
              </w:rPr>
              <w:t>Mean Cost ($)</w:t>
            </w:r>
          </w:p>
        </w:tc>
        <w:tc>
          <w:tcPr>
            <w:tcW w:w="2518" w:type="dxa"/>
            <w:vAlign w:val="bottom"/>
          </w:tcPr>
          <w:p w14:paraId="47F1C54B" w14:textId="77777777" w:rsidR="00194435" w:rsidRDefault="00C22206">
            <w:pPr>
              <w:spacing w:after="0"/>
              <w:jc w:val="center"/>
              <w:rPr>
                <w:rFonts w:cstheme="minorHAnsi"/>
                <w:b/>
                <w:bCs/>
              </w:rPr>
            </w:pPr>
            <w:r>
              <w:rPr>
                <w:rFonts w:cstheme="minorHAnsi"/>
                <w:b/>
                <w:bCs/>
              </w:rPr>
              <w:t>High Cost ($)</w:t>
            </w:r>
          </w:p>
        </w:tc>
        <w:tc>
          <w:tcPr>
            <w:tcW w:w="2518" w:type="dxa"/>
            <w:vAlign w:val="bottom"/>
          </w:tcPr>
          <w:p w14:paraId="212AA6D0" w14:textId="77777777" w:rsidR="00194435" w:rsidRDefault="00C22206">
            <w:pPr>
              <w:spacing w:after="0"/>
              <w:jc w:val="center"/>
              <w:rPr>
                <w:rFonts w:cstheme="minorHAnsi"/>
                <w:b/>
                <w:bCs/>
              </w:rPr>
            </w:pPr>
            <w:r>
              <w:rPr>
                <w:rFonts w:cstheme="minorHAnsi"/>
                <w:b/>
                <w:bCs/>
              </w:rPr>
              <w:t>Low Cost ($)</w:t>
            </w:r>
          </w:p>
        </w:tc>
      </w:tr>
      <w:tr w:rsidR="00194435" w14:paraId="409C8FC5" w14:textId="77777777">
        <w:tc>
          <w:tcPr>
            <w:tcW w:w="2517" w:type="dxa"/>
            <w:vAlign w:val="center"/>
          </w:tcPr>
          <w:p w14:paraId="6227BC01" w14:textId="77777777" w:rsidR="00194435" w:rsidRDefault="00C22206">
            <w:pPr>
              <w:spacing w:after="0"/>
              <w:rPr>
                <w:rFonts w:cstheme="minorHAnsi"/>
                <w:bCs/>
              </w:rPr>
            </w:pPr>
            <w:r>
              <w:rPr>
                <w:rFonts w:cstheme="minorHAnsi"/>
                <w:bCs/>
              </w:rPr>
              <w:t xml:space="preserve">Quarterly Public Notification </w:t>
            </w:r>
          </w:p>
        </w:tc>
        <w:tc>
          <w:tcPr>
            <w:tcW w:w="2517" w:type="dxa"/>
            <w:vAlign w:val="center"/>
          </w:tcPr>
          <w:p w14:paraId="29646096" w14:textId="77777777" w:rsidR="00194435" w:rsidRDefault="00C22206">
            <w:pPr>
              <w:spacing w:after="0"/>
              <w:jc w:val="center"/>
              <w:rPr>
                <w:rFonts w:cstheme="minorHAnsi"/>
                <w:bCs/>
              </w:rPr>
            </w:pPr>
            <w:r>
              <w:rPr>
                <w:rFonts w:cstheme="minorHAnsi"/>
                <w:bCs/>
              </w:rPr>
              <w:t>2,903</w:t>
            </w:r>
          </w:p>
        </w:tc>
        <w:tc>
          <w:tcPr>
            <w:tcW w:w="2518" w:type="dxa"/>
            <w:vAlign w:val="center"/>
          </w:tcPr>
          <w:p w14:paraId="0ADA1564" w14:textId="77777777" w:rsidR="00194435" w:rsidRDefault="00C22206">
            <w:pPr>
              <w:spacing w:after="0"/>
              <w:jc w:val="center"/>
              <w:rPr>
                <w:rFonts w:cstheme="minorHAnsi"/>
                <w:bCs/>
              </w:rPr>
            </w:pPr>
            <w:r>
              <w:rPr>
                <w:rFonts w:cstheme="minorHAnsi"/>
                <w:bCs/>
              </w:rPr>
              <w:t>57,565</w:t>
            </w:r>
          </w:p>
        </w:tc>
        <w:tc>
          <w:tcPr>
            <w:tcW w:w="2518" w:type="dxa"/>
            <w:vAlign w:val="center"/>
          </w:tcPr>
          <w:p w14:paraId="6B7347F6" w14:textId="77777777" w:rsidR="00194435" w:rsidRDefault="00C22206">
            <w:pPr>
              <w:spacing w:after="0"/>
              <w:jc w:val="center"/>
              <w:rPr>
                <w:rFonts w:cstheme="minorHAnsi"/>
                <w:bCs/>
              </w:rPr>
            </w:pPr>
            <w:r>
              <w:rPr>
                <w:rFonts w:cstheme="minorHAnsi"/>
                <w:bCs/>
              </w:rPr>
              <w:t>18</w:t>
            </w:r>
          </w:p>
        </w:tc>
      </w:tr>
      <w:tr w:rsidR="00194435" w14:paraId="0C1BB6D8" w14:textId="77777777">
        <w:trPr>
          <w:trHeight w:val="328"/>
        </w:trPr>
        <w:tc>
          <w:tcPr>
            <w:tcW w:w="2517" w:type="dxa"/>
            <w:vMerge w:val="restart"/>
            <w:vAlign w:val="center"/>
          </w:tcPr>
          <w:p w14:paraId="51444584" w14:textId="77777777" w:rsidR="00194435" w:rsidRDefault="00C22206">
            <w:pPr>
              <w:spacing w:after="0"/>
              <w:rPr>
                <w:rFonts w:cstheme="minorHAnsi"/>
                <w:bCs/>
              </w:rPr>
            </w:pPr>
            <w:r>
              <w:rPr>
                <w:rFonts w:cstheme="minorHAnsi"/>
                <w:bCs/>
              </w:rPr>
              <w:t>Annual Public Notification</w:t>
            </w:r>
            <w:r>
              <w:rPr>
                <w:rStyle w:val="FootnoteReference"/>
                <w:rFonts w:cstheme="minorHAnsi"/>
                <w:bCs/>
              </w:rPr>
              <w:footnoteReference w:id="15"/>
            </w:r>
          </w:p>
        </w:tc>
        <w:tc>
          <w:tcPr>
            <w:tcW w:w="2517" w:type="dxa"/>
            <w:vMerge w:val="restart"/>
            <w:vAlign w:val="center"/>
          </w:tcPr>
          <w:p w14:paraId="0198E357" w14:textId="77777777" w:rsidR="00194435" w:rsidRDefault="00C22206">
            <w:pPr>
              <w:spacing w:after="0"/>
              <w:jc w:val="center"/>
              <w:rPr>
                <w:rFonts w:cstheme="minorHAnsi"/>
                <w:bCs/>
              </w:rPr>
            </w:pPr>
            <w:r>
              <w:rPr>
                <w:rFonts w:cstheme="minorHAnsi"/>
                <w:bCs/>
              </w:rPr>
              <w:t>11,611</w:t>
            </w:r>
          </w:p>
        </w:tc>
        <w:tc>
          <w:tcPr>
            <w:tcW w:w="2518" w:type="dxa"/>
            <w:vMerge w:val="restart"/>
            <w:vAlign w:val="center"/>
          </w:tcPr>
          <w:p w14:paraId="615634C1" w14:textId="77777777" w:rsidR="00194435" w:rsidRDefault="00C22206">
            <w:pPr>
              <w:spacing w:after="0"/>
              <w:jc w:val="center"/>
              <w:rPr>
                <w:rFonts w:cstheme="minorHAnsi"/>
                <w:bCs/>
              </w:rPr>
            </w:pPr>
            <w:r>
              <w:rPr>
                <w:rFonts w:cstheme="minorHAnsi"/>
                <w:bCs/>
              </w:rPr>
              <w:t>230,257</w:t>
            </w:r>
          </w:p>
        </w:tc>
        <w:tc>
          <w:tcPr>
            <w:tcW w:w="2518" w:type="dxa"/>
            <w:vMerge w:val="restart"/>
            <w:vAlign w:val="center"/>
          </w:tcPr>
          <w:p w14:paraId="4332BA23" w14:textId="77777777" w:rsidR="00194435" w:rsidRDefault="00C22206">
            <w:pPr>
              <w:spacing w:after="0"/>
              <w:jc w:val="center"/>
              <w:rPr>
                <w:rFonts w:cstheme="minorHAnsi"/>
                <w:bCs/>
              </w:rPr>
            </w:pPr>
            <w:r>
              <w:rPr>
                <w:rFonts w:cstheme="minorHAnsi"/>
                <w:bCs/>
              </w:rPr>
              <w:t>35</w:t>
            </w:r>
          </w:p>
        </w:tc>
      </w:tr>
    </w:tbl>
    <w:p w14:paraId="1E42460D" w14:textId="77777777" w:rsidR="00194435" w:rsidRDefault="00194435">
      <w:pPr>
        <w:rPr>
          <w:rFonts w:cstheme="minorHAnsi"/>
          <w:bCs/>
        </w:rPr>
      </w:pPr>
    </w:p>
    <w:p w14:paraId="6F86226F" w14:textId="77777777" w:rsidR="00194435" w:rsidRDefault="00C22206">
      <w:pPr>
        <w:rPr>
          <w:rFonts w:cstheme="minorHAnsi"/>
          <w:bCs/>
        </w:rPr>
      </w:pPr>
      <w:r>
        <w:rPr>
          <w:rFonts w:cstheme="minorHAnsi"/>
          <w:bCs/>
        </w:rPr>
        <w:t>Group A water systems must continue providing quarterly public notification as long as they continue to exceed a SAL. Although there are fixed costs included (such as developing required messaging) the variable cost of providing notices to all system users results in variable costs by size of system (e.g., larger costs for the larger systems and smaller costs for the smaller systems (based on the number of connections). Due to the inclusion of fixed costs (that were not separated from the estimate), it is l</w:t>
      </w:r>
      <w:r>
        <w:rPr>
          <w:rFonts w:cstheme="minorHAnsi"/>
          <w:bCs/>
        </w:rPr>
        <w:t>ikely that the annual public notification calculated in Table 3 is an overestimate.</w:t>
      </w:r>
    </w:p>
    <w:p w14:paraId="07E3E1A2" w14:textId="77777777" w:rsidR="00194435" w:rsidRDefault="00194435">
      <w:pPr>
        <w:rPr>
          <w:rFonts w:cstheme="minorHAnsi"/>
        </w:rPr>
      </w:pPr>
    </w:p>
    <w:p w14:paraId="4C53A724" w14:textId="77777777" w:rsidR="00194435" w:rsidRDefault="00194435">
      <w:pPr>
        <w:rPr>
          <w:rFonts w:cstheme="minorHAnsi"/>
          <w:bCs/>
        </w:rPr>
      </w:pPr>
    </w:p>
    <w:p w14:paraId="403FFF1F" w14:textId="77777777" w:rsidR="00194435" w:rsidRDefault="00C22206">
      <w:pPr>
        <w:spacing w:after="160" w:line="259" w:lineRule="auto"/>
        <w:rPr>
          <w:rFonts w:cstheme="minorHAnsi"/>
          <w:b/>
          <w:sz w:val="36"/>
          <w:szCs w:val="48"/>
        </w:rPr>
      </w:pPr>
      <w:bookmarkStart w:id="13" w:name="_Toc101356589"/>
      <w:r>
        <w:rPr>
          <w:rFonts w:cstheme="minorHAnsi"/>
        </w:rPr>
        <w:br w:type="page" w:clear="all"/>
      </w:r>
    </w:p>
    <w:p w14:paraId="722B2971" w14:textId="77777777" w:rsidR="00194435" w:rsidRDefault="00C22206">
      <w:pPr>
        <w:pStyle w:val="Heading1"/>
      </w:pPr>
      <w:r>
        <w:lastRenderedPageBreak/>
        <w:t>SECTION 4</w:t>
      </w:r>
      <w:bookmarkEnd w:id="13"/>
    </w:p>
    <w:p w14:paraId="7CE1C471" w14:textId="77777777" w:rsidR="00194435" w:rsidRDefault="00C22206">
      <w:pPr>
        <w:rPr>
          <w:rFonts w:cstheme="minorHAnsi"/>
          <w:b/>
        </w:rPr>
      </w:pPr>
      <w:r>
        <w:rPr>
          <w:rFonts w:cstheme="minorHAnsi"/>
          <w:b/>
        </w:rPr>
        <w:t>Analysis on if the proposed rule may impose more than minor costs for businesses in the industry. Includes a summary of how the costs were calculated.</w:t>
      </w:r>
    </w:p>
    <w:p w14:paraId="7C3A0E92" w14:textId="77777777" w:rsidR="00194435" w:rsidRDefault="00C22206">
      <w:pPr>
        <w:rPr>
          <w:rFonts w:cstheme="minorHAnsi"/>
          <w:bCs/>
        </w:rPr>
      </w:pPr>
      <w:r>
        <w:rPr>
          <w:rFonts w:cstheme="minorHAnsi"/>
          <w:bCs/>
        </w:rPr>
        <w:t xml:space="preserve">Yes, the costs of the proposed rule (first year costs of compliance range between $1,000 and $5,000) </w:t>
      </w:r>
      <w:r>
        <w:rPr>
          <w:rFonts w:cstheme="minorHAnsi"/>
          <w:bCs/>
          <w:u w:val="single"/>
        </w:rPr>
        <w:t>are greater</w:t>
      </w:r>
      <w:r>
        <w:rPr>
          <w:rFonts w:cstheme="minorHAnsi"/>
          <w:bCs/>
        </w:rPr>
        <w:t xml:space="preserve"> than the minor cost threshold ($3,282.48).</w:t>
      </w:r>
    </w:p>
    <w:p w14:paraId="5A4DEA0D" w14:textId="77777777" w:rsidR="00194435" w:rsidRDefault="00C22206">
      <w:pPr>
        <w:rPr>
          <w:b/>
          <w:bCs/>
        </w:rPr>
      </w:pPr>
      <w:r>
        <w:rPr>
          <w:b/>
          <w:bCs/>
        </w:rPr>
        <w:t>Summary of how the costs were calculated</w:t>
      </w:r>
    </w:p>
    <w:p w14:paraId="7A18EE07" w14:textId="77777777" w:rsidR="00194435" w:rsidRDefault="00C22206">
      <w:pPr>
        <w:spacing w:after="160" w:line="259" w:lineRule="auto"/>
        <w:rPr>
          <w:rFonts w:cstheme="minorHAnsi"/>
        </w:rPr>
      </w:pPr>
      <w:r>
        <w:rPr>
          <w:rFonts w:cstheme="minorHAnsi"/>
        </w:rPr>
        <w:t>Costs were analyzed by individual business (SBEIS Table 6) with one-time costs added to annual costs to produce an estimated first year cost per business, ranging from $1,000 to $5,000.</w:t>
      </w:r>
    </w:p>
    <w:p w14:paraId="297085AB" w14:textId="77777777" w:rsidR="00194435" w:rsidRDefault="00C22206">
      <w:pPr>
        <w:pBdr>
          <w:top w:val="none" w:sz="4" w:space="0" w:color="000000"/>
          <w:left w:val="none" w:sz="4" w:space="0" w:color="000000"/>
          <w:bottom w:val="none" w:sz="4" w:space="0" w:color="000000"/>
          <w:right w:val="none" w:sz="4" w:space="0" w:color="000000"/>
        </w:pBdr>
        <w:rPr>
          <w:rFonts w:cs="Aptos"/>
          <w:b/>
          <w:bCs/>
          <w:color w:val="000000"/>
        </w:rPr>
      </w:pPr>
      <w:r>
        <w:rPr>
          <w:rFonts w:ascii="Arial" w:eastAsia="Arial" w:hAnsi="Arial" w:cs="Arial"/>
          <w:color w:val="000000"/>
          <w:sz w:val="21"/>
        </w:rPr>
        <w:t> </w:t>
      </w:r>
      <w:r>
        <w:rPr>
          <w:rFonts w:eastAsia="Aptos" w:cs="Aptos"/>
          <w:b/>
          <w:bCs/>
          <w:color w:val="000000"/>
          <w:szCs w:val="32"/>
        </w:rPr>
        <w:t>SBEIS Table 6. Cost per business to comply with proposed rule</w:t>
      </w:r>
      <w:r>
        <w:rPr>
          <w:rFonts w:cs="Aptos"/>
          <w:b/>
          <w:bCs/>
          <w:color w:val="000000"/>
        </w:rPr>
        <w:t>*</w:t>
      </w:r>
    </w:p>
    <w:tbl>
      <w:tblPr>
        <w:tblStyle w:val="TableGrid"/>
        <w:tblW w:w="0" w:type="auto"/>
        <w:tblLayout w:type="fixed"/>
        <w:tblLook w:val="04A0" w:firstRow="1" w:lastRow="0" w:firstColumn="1" w:lastColumn="0" w:noHBand="0" w:noVBand="1"/>
      </w:tblPr>
      <w:tblGrid>
        <w:gridCol w:w="1678"/>
        <w:gridCol w:w="2126"/>
        <w:gridCol w:w="1843"/>
        <w:gridCol w:w="1701"/>
        <w:gridCol w:w="1984"/>
      </w:tblGrid>
      <w:tr w:rsidR="00194435" w14:paraId="135A8614" w14:textId="77777777">
        <w:tc>
          <w:tcPr>
            <w:tcW w:w="1678" w:type="dxa"/>
            <w:vAlign w:val="bottom"/>
          </w:tcPr>
          <w:p w14:paraId="5CC4C62A"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b/>
                <w:bCs/>
                <w:color w:val="000000"/>
              </w:rPr>
            </w:pPr>
            <w:r>
              <w:rPr>
                <w:rFonts w:ascii="Arial" w:eastAsia="Arial" w:hAnsi="Arial" w:cs="Arial"/>
                <w:b/>
                <w:bCs/>
                <w:color w:val="000000"/>
              </w:rPr>
              <w:t>Business Identifier</w:t>
            </w:r>
          </w:p>
        </w:tc>
        <w:tc>
          <w:tcPr>
            <w:tcW w:w="2126" w:type="dxa"/>
            <w:vAlign w:val="bottom"/>
          </w:tcPr>
          <w:p w14:paraId="03F31952" w14:textId="77777777" w:rsidR="00194435" w:rsidRDefault="00C22206">
            <w:pPr>
              <w:spacing w:after="0"/>
              <w:rPr>
                <w:rFonts w:ascii="Arial" w:eastAsia="Arial" w:hAnsi="Arial" w:cs="Arial"/>
                <w:b/>
                <w:bCs/>
                <w:color w:val="000000"/>
              </w:rPr>
            </w:pPr>
            <w:r>
              <w:rPr>
                <w:rFonts w:ascii="Arial" w:eastAsia="Arial" w:hAnsi="Arial" w:cs="Arial"/>
                <w:b/>
                <w:bCs/>
                <w:color w:val="000000"/>
              </w:rPr>
              <w:t>Type of Business</w:t>
            </w:r>
          </w:p>
        </w:tc>
        <w:tc>
          <w:tcPr>
            <w:tcW w:w="1843" w:type="dxa"/>
            <w:vAlign w:val="bottom"/>
          </w:tcPr>
          <w:p w14:paraId="201F0D06"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b/>
                <w:color w:val="000000"/>
              </w:rPr>
              <w:t>One-time cost</w:t>
            </w:r>
          </w:p>
          <w:p w14:paraId="6243556D"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b/>
                <w:color w:val="000000"/>
              </w:rPr>
              <w:t>($)</w:t>
            </w:r>
          </w:p>
        </w:tc>
        <w:tc>
          <w:tcPr>
            <w:tcW w:w="1701" w:type="dxa"/>
            <w:vAlign w:val="bottom"/>
          </w:tcPr>
          <w:p w14:paraId="4C3123EB"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b/>
                <w:color w:val="000000"/>
              </w:rPr>
              <w:t>Annual cost</w:t>
            </w:r>
          </w:p>
          <w:p w14:paraId="143BC8BD"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b/>
                <w:color w:val="000000"/>
              </w:rPr>
              <w:t>($)</w:t>
            </w:r>
          </w:p>
        </w:tc>
        <w:tc>
          <w:tcPr>
            <w:tcW w:w="1984" w:type="dxa"/>
            <w:vAlign w:val="bottom"/>
          </w:tcPr>
          <w:p w14:paraId="5490B062"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b/>
                <w:color w:val="000000"/>
              </w:rPr>
              <w:t>First year cost</w:t>
            </w:r>
          </w:p>
          <w:p w14:paraId="4DCB8282"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b/>
                <w:color w:val="000000"/>
              </w:rPr>
              <w:t>($)**</w:t>
            </w:r>
          </w:p>
        </w:tc>
      </w:tr>
      <w:tr w:rsidR="00194435" w14:paraId="5203BE5F" w14:textId="77777777">
        <w:tc>
          <w:tcPr>
            <w:tcW w:w="1678" w:type="dxa"/>
            <w:vAlign w:val="center"/>
          </w:tcPr>
          <w:p w14:paraId="12D6605F"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xml:space="preserve">Business A </w:t>
            </w:r>
          </w:p>
        </w:tc>
        <w:tc>
          <w:tcPr>
            <w:tcW w:w="2126" w:type="dxa"/>
            <w:vAlign w:val="center"/>
          </w:tcPr>
          <w:p w14:paraId="453BCB58"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Small Business &lt;=50</w:t>
            </w:r>
          </w:p>
        </w:tc>
        <w:tc>
          <w:tcPr>
            <w:tcW w:w="1843" w:type="dxa"/>
            <w:vAlign w:val="center"/>
          </w:tcPr>
          <w:p w14:paraId="21F4B69A"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NA</w:t>
            </w:r>
          </w:p>
        </w:tc>
        <w:tc>
          <w:tcPr>
            <w:tcW w:w="1701" w:type="dxa"/>
            <w:vAlign w:val="center"/>
          </w:tcPr>
          <w:p w14:paraId="440DFE4C"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2,700</w:t>
            </w:r>
          </w:p>
        </w:tc>
        <w:tc>
          <w:tcPr>
            <w:tcW w:w="1984" w:type="dxa"/>
            <w:vAlign w:val="center"/>
          </w:tcPr>
          <w:p w14:paraId="67E186F8"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2,700</w:t>
            </w:r>
          </w:p>
        </w:tc>
      </w:tr>
      <w:tr w:rsidR="00194435" w14:paraId="66AD8280" w14:textId="77777777">
        <w:tc>
          <w:tcPr>
            <w:tcW w:w="1678" w:type="dxa"/>
            <w:vAlign w:val="center"/>
          </w:tcPr>
          <w:p w14:paraId="74AB1A06"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xml:space="preserve">Business B </w:t>
            </w:r>
          </w:p>
        </w:tc>
        <w:tc>
          <w:tcPr>
            <w:tcW w:w="2126" w:type="dxa"/>
            <w:vAlign w:val="center"/>
          </w:tcPr>
          <w:p w14:paraId="63125E60"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Small Business &lt;=50</w:t>
            </w:r>
          </w:p>
        </w:tc>
        <w:tc>
          <w:tcPr>
            <w:tcW w:w="1843" w:type="dxa"/>
            <w:vAlign w:val="center"/>
          </w:tcPr>
          <w:p w14:paraId="52BB6F00"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5,000</w:t>
            </w:r>
          </w:p>
        </w:tc>
        <w:tc>
          <w:tcPr>
            <w:tcW w:w="1701" w:type="dxa"/>
            <w:vAlign w:val="center"/>
          </w:tcPr>
          <w:p w14:paraId="7B9E42F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NA</w:t>
            </w:r>
          </w:p>
        </w:tc>
        <w:tc>
          <w:tcPr>
            <w:tcW w:w="1984" w:type="dxa"/>
            <w:vAlign w:val="center"/>
          </w:tcPr>
          <w:p w14:paraId="017AFFA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5,000</w:t>
            </w:r>
          </w:p>
        </w:tc>
      </w:tr>
      <w:tr w:rsidR="00194435" w14:paraId="34A4EF5F" w14:textId="77777777">
        <w:tc>
          <w:tcPr>
            <w:tcW w:w="1678" w:type="dxa"/>
            <w:vAlign w:val="center"/>
          </w:tcPr>
          <w:p w14:paraId="29745F7D"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xml:space="preserve">Business C </w:t>
            </w:r>
          </w:p>
        </w:tc>
        <w:tc>
          <w:tcPr>
            <w:tcW w:w="2126" w:type="dxa"/>
            <w:vAlign w:val="center"/>
          </w:tcPr>
          <w:p w14:paraId="70800E6E"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Small Business &lt;=50</w:t>
            </w:r>
          </w:p>
        </w:tc>
        <w:tc>
          <w:tcPr>
            <w:tcW w:w="1843" w:type="dxa"/>
            <w:vAlign w:val="center"/>
          </w:tcPr>
          <w:p w14:paraId="7BB691DC"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500</w:t>
            </w:r>
          </w:p>
        </w:tc>
        <w:tc>
          <w:tcPr>
            <w:tcW w:w="1701" w:type="dxa"/>
            <w:vAlign w:val="center"/>
          </w:tcPr>
          <w:p w14:paraId="2606A786"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500</w:t>
            </w:r>
          </w:p>
        </w:tc>
        <w:tc>
          <w:tcPr>
            <w:tcW w:w="1984" w:type="dxa"/>
            <w:vAlign w:val="center"/>
          </w:tcPr>
          <w:p w14:paraId="68558A3B"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1,000</w:t>
            </w:r>
          </w:p>
        </w:tc>
      </w:tr>
      <w:tr w:rsidR="00194435" w14:paraId="559E6A50" w14:textId="77777777">
        <w:tc>
          <w:tcPr>
            <w:tcW w:w="1678" w:type="dxa"/>
            <w:vAlign w:val="center"/>
          </w:tcPr>
          <w:p w14:paraId="367FE59B"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xml:space="preserve">Business D </w:t>
            </w:r>
          </w:p>
        </w:tc>
        <w:tc>
          <w:tcPr>
            <w:tcW w:w="2126" w:type="dxa"/>
            <w:vAlign w:val="center"/>
          </w:tcPr>
          <w:p w14:paraId="639839D5"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Large Business</w:t>
            </w:r>
          </w:p>
          <w:p w14:paraId="61EF880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&gt;=51</w:t>
            </w:r>
          </w:p>
        </w:tc>
        <w:tc>
          <w:tcPr>
            <w:tcW w:w="1843" w:type="dxa"/>
            <w:vAlign w:val="center"/>
          </w:tcPr>
          <w:p w14:paraId="3D417038"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2,400</w:t>
            </w:r>
          </w:p>
        </w:tc>
        <w:tc>
          <w:tcPr>
            <w:tcW w:w="1701" w:type="dxa"/>
            <w:vAlign w:val="center"/>
          </w:tcPr>
          <w:p w14:paraId="127AF6BA"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2,400</w:t>
            </w:r>
          </w:p>
        </w:tc>
        <w:tc>
          <w:tcPr>
            <w:tcW w:w="1984" w:type="dxa"/>
            <w:vAlign w:val="center"/>
          </w:tcPr>
          <w:p w14:paraId="12580402"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4,800</w:t>
            </w:r>
          </w:p>
        </w:tc>
      </w:tr>
      <w:tr w:rsidR="00194435" w14:paraId="1F078CF0" w14:textId="77777777">
        <w:tc>
          <w:tcPr>
            <w:tcW w:w="1678" w:type="dxa"/>
            <w:vAlign w:val="center"/>
          </w:tcPr>
          <w:p w14:paraId="396151A2"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Business E</w:t>
            </w:r>
          </w:p>
        </w:tc>
        <w:tc>
          <w:tcPr>
            <w:tcW w:w="2126" w:type="dxa"/>
            <w:vAlign w:val="center"/>
          </w:tcPr>
          <w:p w14:paraId="65859422"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Small Business &lt;=50</w:t>
            </w:r>
          </w:p>
        </w:tc>
        <w:tc>
          <w:tcPr>
            <w:tcW w:w="1843" w:type="dxa"/>
            <w:vAlign w:val="center"/>
          </w:tcPr>
          <w:p w14:paraId="5090C5DA"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NA</w:t>
            </w:r>
          </w:p>
        </w:tc>
        <w:tc>
          <w:tcPr>
            <w:tcW w:w="1701" w:type="dxa"/>
            <w:vAlign w:val="center"/>
          </w:tcPr>
          <w:p w14:paraId="5D030C7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5,000</w:t>
            </w:r>
          </w:p>
        </w:tc>
        <w:tc>
          <w:tcPr>
            <w:tcW w:w="1984" w:type="dxa"/>
            <w:vAlign w:val="center"/>
          </w:tcPr>
          <w:p w14:paraId="5901397E"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5,000</w:t>
            </w:r>
          </w:p>
        </w:tc>
      </w:tr>
      <w:tr w:rsidR="00194435" w14:paraId="1C8DA22B" w14:textId="77777777">
        <w:tc>
          <w:tcPr>
            <w:tcW w:w="1678" w:type="dxa"/>
            <w:vMerge w:val="restart"/>
            <w:vAlign w:val="center"/>
          </w:tcPr>
          <w:p w14:paraId="7FB697D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 xml:space="preserve">Business F </w:t>
            </w:r>
          </w:p>
        </w:tc>
        <w:tc>
          <w:tcPr>
            <w:tcW w:w="2126" w:type="dxa"/>
            <w:vAlign w:val="center"/>
          </w:tcPr>
          <w:p w14:paraId="1AEB3BD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rPr>
            </w:pPr>
            <w:r>
              <w:rPr>
                <w:rFonts w:ascii="Arial" w:eastAsia="Arial" w:hAnsi="Arial" w:cs="Arial"/>
                <w:color w:val="000000"/>
              </w:rPr>
              <w:t>Small Business &lt;=50</w:t>
            </w:r>
          </w:p>
        </w:tc>
        <w:tc>
          <w:tcPr>
            <w:tcW w:w="1843" w:type="dxa"/>
            <w:vMerge w:val="restart"/>
            <w:vAlign w:val="center"/>
          </w:tcPr>
          <w:p w14:paraId="4D628363"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2,000</w:t>
            </w:r>
          </w:p>
        </w:tc>
        <w:tc>
          <w:tcPr>
            <w:tcW w:w="1701" w:type="dxa"/>
            <w:vMerge w:val="restart"/>
            <w:vAlign w:val="center"/>
          </w:tcPr>
          <w:p w14:paraId="57574B39"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1,000</w:t>
            </w:r>
          </w:p>
        </w:tc>
        <w:tc>
          <w:tcPr>
            <w:tcW w:w="1984" w:type="dxa"/>
            <w:vMerge w:val="restart"/>
            <w:vAlign w:val="center"/>
          </w:tcPr>
          <w:p w14:paraId="4AEDB6E1" w14:textId="77777777" w:rsidR="00194435" w:rsidRDefault="00C22206">
            <w:pPr>
              <w:pBdr>
                <w:top w:val="none" w:sz="4" w:space="0" w:color="000000"/>
                <w:left w:val="none" w:sz="4" w:space="0" w:color="000000"/>
                <w:bottom w:val="none" w:sz="4" w:space="0" w:color="000000"/>
                <w:right w:val="none" w:sz="4" w:space="0" w:color="000000"/>
              </w:pBdr>
              <w:spacing w:after="0" w:line="240" w:lineRule="auto"/>
              <w:rPr>
                <w:rFonts w:ascii="Arial" w:eastAsia="Arial" w:hAnsi="Arial" w:cs="Arial"/>
                <w:color w:val="000000"/>
              </w:rPr>
            </w:pPr>
            <w:r>
              <w:rPr>
                <w:rFonts w:ascii="Arial" w:eastAsia="Arial" w:hAnsi="Arial" w:cs="Arial"/>
                <w:color w:val="000000"/>
              </w:rPr>
              <w:t>3,000</w:t>
            </w:r>
          </w:p>
        </w:tc>
      </w:tr>
    </w:tbl>
    <w:p w14:paraId="00930997" w14:textId="77777777" w:rsidR="00194435" w:rsidRDefault="00C22206">
      <w:p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sz w:val="21"/>
        </w:rPr>
        <w:t>*NA reflects that the value was left blank by survey respondents</w:t>
      </w:r>
    </w:p>
    <w:p w14:paraId="23E3A1A6" w14:textId="77777777" w:rsidR="00194435" w:rsidRDefault="00C22206">
      <w:pPr>
        <w:pBdr>
          <w:top w:val="none" w:sz="4" w:space="0" w:color="000000"/>
          <w:left w:val="none" w:sz="4" w:space="0" w:color="000000"/>
          <w:bottom w:val="none" w:sz="4" w:space="0" w:color="000000"/>
          <w:right w:val="none" w:sz="4" w:space="0" w:color="000000"/>
        </w:pBdr>
        <w:spacing w:after="0"/>
        <w:rPr>
          <w:rFonts w:ascii="Arial" w:eastAsia="Arial" w:hAnsi="Arial" w:cs="Arial"/>
          <w:color w:val="000000"/>
          <w:sz w:val="21"/>
          <w:szCs w:val="21"/>
        </w:rPr>
      </w:pPr>
      <w:r>
        <w:rPr>
          <w:rFonts w:ascii="Arial" w:eastAsia="Arial" w:hAnsi="Arial" w:cs="Arial"/>
          <w:color w:val="000000"/>
          <w:sz w:val="21"/>
        </w:rPr>
        <w:t>**First year costs were calculated by adding up on-time costs and annual costs</w:t>
      </w:r>
    </w:p>
    <w:p w14:paraId="6EBD3532" w14:textId="77777777" w:rsidR="00194435" w:rsidRDefault="00C22206">
      <w:pPr>
        <w:pBdr>
          <w:top w:val="none" w:sz="4" w:space="0" w:color="000000"/>
          <w:left w:val="none" w:sz="4" w:space="0" w:color="000000"/>
          <w:bottom w:val="none" w:sz="4" w:space="0" w:color="000000"/>
          <w:right w:val="none" w:sz="4" w:space="0" w:color="000000"/>
        </w:pBdr>
      </w:pPr>
      <w:r>
        <w:rPr>
          <w:rFonts w:ascii="Arial" w:eastAsia="Arial" w:hAnsi="Arial" w:cs="Arial"/>
          <w:color w:val="000000"/>
          <w:sz w:val="21"/>
        </w:rPr>
        <w:t> </w:t>
      </w:r>
    </w:p>
    <w:p w14:paraId="6BAEA6FA" w14:textId="77777777" w:rsidR="00194435" w:rsidRDefault="00C22206">
      <w:pPr>
        <w:spacing w:after="160" w:line="259" w:lineRule="auto"/>
        <w:rPr>
          <w:rFonts w:cstheme="minorHAnsi"/>
        </w:rPr>
      </w:pPr>
      <w:r>
        <w:rPr>
          <w:rFonts w:cstheme="minorHAnsi"/>
        </w:rPr>
        <w:t>When including the cost of annual public notification (ranging from $35 to $230,257) the range for one business to comply with the proposed rule is estimated between $1,035 and $235,257. The upper limit of the range exceeds the minor cost threshold for water supply and irrigation systems of $3,282.48 (SBEIS Table 1).</w:t>
      </w:r>
    </w:p>
    <w:p w14:paraId="2648A4F5" w14:textId="77777777" w:rsidR="00194435" w:rsidRDefault="00C22206">
      <w:pPr>
        <w:spacing w:after="160" w:line="259" w:lineRule="auto"/>
        <w:rPr>
          <w:rFonts w:cstheme="minorHAnsi"/>
        </w:rPr>
      </w:pPr>
      <w:r>
        <w:rPr>
          <w:rFonts w:cstheme="minorHAnsi"/>
        </w:rPr>
        <w:br w:type="page" w:clear="all"/>
      </w:r>
    </w:p>
    <w:p w14:paraId="4BED0047" w14:textId="77777777" w:rsidR="00194435" w:rsidRDefault="00C22206">
      <w:pPr>
        <w:pStyle w:val="Heading1"/>
      </w:pPr>
      <w:bookmarkStart w:id="14" w:name="_Toc101356590"/>
      <w:bookmarkEnd w:id="8"/>
      <w:bookmarkEnd w:id="9"/>
      <w:r>
        <w:lastRenderedPageBreak/>
        <w:t>SECTION 5</w:t>
      </w:r>
      <w:bookmarkEnd w:id="14"/>
    </w:p>
    <w:p w14:paraId="5E308340" w14:textId="77777777" w:rsidR="00194435" w:rsidRDefault="00C22206">
      <w:pPr>
        <w:rPr>
          <w:rFonts w:cstheme="minorHAnsi"/>
          <w:b/>
          <w:bCs/>
          <w:i/>
          <w:iCs/>
        </w:rPr>
      </w:pPr>
      <w:r>
        <w:rPr>
          <w:rFonts w:cstheme="minorHAnsi"/>
          <w:b/>
          <w:bCs/>
          <w:i/>
          <w:iCs/>
        </w:rPr>
        <w:t>(ONLY ANSWER IF SECTION 4 IS YES. IF SECTION 4 IS NO, THE SBEIS IS CONSIDERED COMPLETE)</w:t>
      </w:r>
    </w:p>
    <w:p w14:paraId="062817D4" w14:textId="77777777" w:rsidR="00194435" w:rsidRDefault="00C22206">
      <w:pPr>
        <w:rPr>
          <w:rFonts w:cstheme="minorHAnsi"/>
          <w:b/>
          <w:bCs/>
        </w:rPr>
      </w:pPr>
      <w:r>
        <w:rPr>
          <w:rFonts w:cstheme="minorHAnsi"/>
          <w:b/>
          <w:bCs/>
        </w:rPr>
        <w:t>Determination on if the proposed rule may have a disproportionate impact on small businesses as compared to the 10 percent of businesses that are the largest businesses required to comply with the proposed rule.</w:t>
      </w:r>
    </w:p>
    <w:p w14:paraId="4B26D0DE" w14:textId="77777777" w:rsidR="00194435" w:rsidRDefault="00C22206">
      <w:pPr>
        <w:rPr>
          <w:rFonts w:cstheme="minorHAnsi"/>
          <w:bCs/>
        </w:rPr>
      </w:pPr>
      <w:r>
        <w:rPr>
          <w:rFonts w:cstheme="minorHAnsi"/>
          <w:bCs/>
        </w:rPr>
        <w:t>No, the board and department do not anticipate the proposed rule will have a disproportionate impact on small businesses as compared to the 10 percent of businesses that are the largest businesses required to comply with the proposed rule.</w:t>
      </w:r>
    </w:p>
    <w:p w14:paraId="2B27BEF9" w14:textId="77777777" w:rsidR="00194435" w:rsidRDefault="00C22206">
      <w:pPr>
        <w:rPr>
          <w:b/>
          <w:bCs/>
        </w:rPr>
      </w:pPr>
      <w:r>
        <w:rPr>
          <w:b/>
          <w:bCs/>
        </w:rPr>
        <w:t>Explanation of the determination</w:t>
      </w:r>
    </w:p>
    <w:p w14:paraId="2ED626A2" w14:textId="77777777" w:rsidR="00194435" w:rsidRDefault="00C22206">
      <w:pPr>
        <w:spacing w:after="160" w:line="259" w:lineRule="auto"/>
        <w:rPr>
          <w:rFonts w:cstheme="minorHAnsi"/>
          <w:b/>
          <w:bCs/>
          <w:sz w:val="36"/>
          <w:szCs w:val="36"/>
        </w:rPr>
      </w:pPr>
      <w:r>
        <w:rPr>
          <w:rFonts w:cstheme="minorHAnsi"/>
        </w:rPr>
        <w:t>The board and department do not anticipate the proposed rule will have a disproportionate impact on small businesses because the correlation to employees and number of connections served is not indicative of a small business as defined in RCW 19.85.020 (3), which states a small business “</w:t>
      </w:r>
      <w:r>
        <w:t>means any business entity, including a sole proprietorship, corporation, partnership, or other legal entity, that is owned and operated independently from all other businesses, and that has fifty or fewer employees”.</w:t>
      </w:r>
      <w:r>
        <w:rPr>
          <w:rStyle w:val="FootnoteReference"/>
        </w:rPr>
        <w:footnoteReference w:id="16"/>
      </w:r>
      <w:r>
        <w:t xml:space="preserve"> Most water systems are not for profit businesses; they are cities, utility districts, and water and sewer districts. For example, Business A in the survey serves over </w:t>
      </w:r>
      <w:r>
        <w:rPr>
          <w:rFonts w:cstheme="minorHAnsi"/>
        </w:rPr>
        <w:t>100 connections but still has less than 50 employees. The risk of disproportionate impact is not on smaller businesses versus larger businesses, but instead the impact lies based on the number of connections and customers served. Those with fewer customers may be impacted more by sampling costs since they are fixed costs, but larger systems m</w:t>
      </w:r>
      <w:r>
        <w:rPr>
          <w:rFonts w:cstheme="minorHAnsi"/>
        </w:rPr>
        <w:t xml:space="preserve">ay have much larger costs for public notification. </w:t>
      </w:r>
    </w:p>
    <w:p w14:paraId="30E138A7" w14:textId="77777777" w:rsidR="00194435" w:rsidRDefault="00C22206">
      <w:pPr>
        <w:spacing w:after="160" w:line="259" w:lineRule="auto"/>
        <w:rPr>
          <w:rFonts w:cstheme="minorHAnsi"/>
        </w:rPr>
      </w:pPr>
      <w:r>
        <w:rPr>
          <w:rFonts w:cstheme="minorHAnsi"/>
        </w:rPr>
        <w:br w:type="page" w:clear="all"/>
      </w:r>
    </w:p>
    <w:p w14:paraId="4B4722ED" w14:textId="77777777" w:rsidR="00194435" w:rsidRDefault="00C22206">
      <w:pPr>
        <w:pStyle w:val="Heading1"/>
      </w:pPr>
      <w:r>
        <w:lastRenderedPageBreak/>
        <w:t>SECTION 6</w:t>
      </w:r>
    </w:p>
    <w:p w14:paraId="0313CA26" w14:textId="77777777" w:rsidR="00194435" w:rsidRDefault="00C22206">
      <w:pPr>
        <w:spacing w:after="160" w:line="259" w:lineRule="auto"/>
        <w:rPr>
          <w:rFonts w:cstheme="minorHAnsi"/>
          <w:b/>
          <w:bCs/>
        </w:rPr>
      </w:pPr>
      <w:r>
        <w:rPr>
          <w:rFonts w:cstheme="minorHAnsi"/>
          <w:b/>
          <w:bCs/>
        </w:rPr>
        <w:t>(ONLY ANSWER IF SECTION 5 IS YES. IF SECTION 5 IS NO, THE SBEIS IS CONSIDERED COMPLETE)</w:t>
      </w:r>
    </w:p>
    <w:p w14:paraId="293EC46F" w14:textId="77777777" w:rsidR="00194435" w:rsidRDefault="00C22206">
      <w:pPr>
        <w:spacing w:after="160" w:line="259" w:lineRule="auto"/>
        <w:rPr>
          <w:rFonts w:cstheme="minorHAnsi"/>
          <w:b/>
        </w:rPr>
      </w:pPr>
      <w:r>
        <w:rPr>
          <w:rFonts w:cstheme="minorHAnsi"/>
          <w:b/>
        </w:rPr>
        <w:t>If the proposed rule has a disproportionate impact on small businesses, the following steps have been identified and taken to reduce the costs of the rule on small businesses.</w:t>
      </w:r>
    </w:p>
    <w:p w14:paraId="6802ABBE" w14:textId="77777777" w:rsidR="00194435" w:rsidRDefault="00C22206">
      <w:pPr>
        <w:pStyle w:val="ListParagraph"/>
        <w:numPr>
          <w:ilvl w:val="0"/>
          <w:numId w:val="4"/>
        </w:numPr>
        <w:spacing w:after="160" w:line="259" w:lineRule="auto"/>
        <w:rPr>
          <w:rFonts w:cstheme="minorHAnsi"/>
          <w:b/>
          <w:bCs/>
        </w:rPr>
      </w:pPr>
      <w:r>
        <w:rPr>
          <w:rFonts w:cstheme="minorHAnsi"/>
          <w:b/>
          <w:bCs/>
        </w:rPr>
        <w:t>Reducing, modifying, or eliminating substantive regulatory requirements;</w:t>
      </w:r>
    </w:p>
    <w:p w14:paraId="49838B90" w14:textId="77777777" w:rsidR="00194435" w:rsidRDefault="00C22206">
      <w:pPr>
        <w:pStyle w:val="ListParagraph"/>
        <w:numPr>
          <w:ilvl w:val="0"/>
          <w:numId w:val="4"/>
        </w:numPr>
        <w:spacing w:after="160" w:line="259" w:lineRule="auto"/>
        <w:rPr>
          <w:rFonts w:cstheme="minorHAnsi"/>
          <w:b/>
          <w:bCs/>
        </w:rPr>
      </w:pPr>
      <w:r>
        <w:rPr>
          <w:rFonts w:cstheme="minorHAnsi"/>
          <w:b/>
          <w:bCs/>
        </w:rPr>
        <w:t>Simplifying, reducing, or eliminating recordkeeping and reporting requirements;</w:t>
      </w:r>
    </w:p>
    <w:p w14:paraId="568DF099" w14:textId="77777777" w:rsidR="00194435" w:rsidRDefault="00C22206">
      <w:pPr>
        <w:pStyle w:val="ListParagraph"/>
        <w:numPr>
          <w:ilvl w:val="0"/>
          <w:numId w:val="4"/>
        </w:numPr>
        <w:spacing w:after="160" w:line="259" w:lineRule="auto"/>
        <w:rPr>
          <w:rFonts w:cstheme="minorHAnsi"/>
          <w:b/>
          <w:bCs/>
        </w:rPr>
      </w:pPr>
      <w:r>
        <w:rPr>
          <w:rFonts w:cstheme="minorHAnsi"/>
          <w:b/>
          <w:bCs/>
        </w:rPr>
        <w:t>Reducing the frequency of inspections;</w:t>
      </w:r>
    </w:p>
    <w:p w14:paraId="1E53FCE5" w14:textId="77777777" w:rsidR="00194435" w:rsidRDefault="00C22206">
      <w:pPr>
        <w:pStyle w:val="ListParagraph"/>
        <w:numPr>
          <w:ilvl w:val="0"/>
          <w:numId w:val="4"/>
        </w:numPr>
        <w:spacing w:after="160" w:line="259" w:lineRule="auto"/>
        <w:rPr>
          <w:rFonts w:cstheme="minorHAnsi"/>
          <w:b/>
          <w:bCs/>
        </w:rPr>
      </w:pPr>
      <w:r>
        <w:rPr>
          <w:rFonts w:cstheme="minorHAnsi"/>
          <w:b/>
          <w:bCs/>
        </w:rPr>
        <w:t>Delaying compliance timetables;</w:t>
      </w:r>
    </w:p>
    <w:p w14:paraId="17199278" w14:textId="77777777" w:rsidR="00194435" w:rsidRDefault="00C22206">
      <w:pPr>
        <w:pStyle w:val="ListParagraph"/>
        <w:numPr>
          <w:ilvl w:val="0"/>
          <w:numId w:val="4"/>
        </w:numPr>
        <w:spacing w:after="160" w:line="259" w:lineRule="auto"/>
        <w:rPr>
          <w:rFonts w:cstheme="minorHAnsi"/>
          <w:b/>
          <w:bCs/>
        </w:rPr>
      </w:pPr>
      <w:r>
        <w:rPr>
          <w:rFonts w:cstheme="minorHAnsi"/>
          <w:b/>
          <w:bCs/>
        </w:rPr>
        <w:t xml:space="preserve">Reducing or modifying fine schedules for noncompliance; or </w:t>
      </w:r>
    </w:p>
    <w:p w14:paraId="4B14BEB0" w14:textId="77777777" w:rsidR="00194435" w:rsidRDefault="00C22206">
      <w:pPr>
        <w:pStyle w:val="ListParagraph"/>
        <w:numPr>
          <w:ilvl w:val="0"/>
          <w:numId w:val="4"/>
        </w:numPr>
        <w:spacing w:after="160" w:line="259" w:lineRule="auto"/>
        <w:rPr>
          <w:rFonts w:cstheme="minorHAnsi"/>
          <w:b/>
          <w:bCs/>
        </w:rPr>
      </w:pPr>
      <w:r>
        <w:rPr>
          <w:rFonts w:cstheme="minorHAnsi"/>
          <w:b/>
          <w:bCs/>
        </w:rPr>
        <w:t>Any other mitigation techniques including those suggested by small businesses or small business advocates.</w:t>
      </w:r>
    </w:p>
    <w:p w14:paraId="75E44F82" w14:textId="77777777" w:rsidR="00194435" w:rsidRDefault="00C22206">
      <w:pPr>
        <w:spacing w:after="160" w:line="259" w:lineRule="auto"/>
        <w:rPr>
          <w:rFonts w:cstheme="minorHAnsi"/>
          <w:b/>
        </w:rPr>
      </w:pPr>
      <w:r>
        <w:rPr>
          <w:rFonts w:cstheme="minorHAnsi"/>
          <w:b/>
        </w:rPr>
        <w:t>If costs cannot be reduced an explanation has been provided below about why the costs cannot be reduced.</w:t>
      </w:r>
    </w:p>
    <w:p w14:paraId="52CB2BCE" w14:textId="77777777" w:rsidR="00194435" w:rsidRDefault="00194435">
      <w:pPr>
        <w:spacing w:after="160" w:line="259" w:lineRule="auto"/>
        <w:rPr>
          <w:rFonts w:cstheme="minorHAnsi"/>
          <w:bCs/>
        </w:rPr>
      </w:pPr>
    </w:p>
    <w:p w14:paraId="575C6828" w14:textId="77777777" w:rsidR="00194435" w:rsidRDefault="00C22206">
      <w:pPr>
        <w:spacing w:after="160" w:line="259" w:lineRule="auto"/>
        <w:rPr>
          <w:rFonts w:cstheme="minorHAnsi"/>
        </w:rPr>
      </w:pPr>
      <w:r>
        <w:rPr>
          <w:rFonts w:cstheme="minorHAnsi"/>
        </w:rPr>
        <w:br w:type="page" w:clear="all"/>
      </w:r>
    </w:p>
    <w:p w14:paraId="0F14BD12" w14:textId="77777777" w:rsidR="00194435" w:rsidRDefault="00C22206">
      <w:pPr>
        <w:pStyle w:val="Heading1"/>
      </w:pPr>
      <w:bookmarkStart w:id="15" w:name="_Toc101356592"/>
      <w:r>
        <w:lastRenderedPageBreak/>
        <w:t>SECTION 7</w:t>
      </w:r>
      <w:bookmarkEnd w:id="15"/>
    </w:p>
    <w:p w14:paraId="29A61CA7" w14:textId="77777777" w:rsidR="00194435" w:rsidRDefault="00C22206">
      <w:pPr>
        <w:spacing w:after="160" w:line="259" w:lineRule="auto"/>
        <w:rPr>
          <w:rFonts w:cstheme="minorHAnsi"/>
          <w:b/>
          <w:bCs/>
        </w:rPr>
      </w:pPr>
      <w:r>
        <w:rPr>
          <w:rFonts w:cstheme="minorHAnsi"/>
          <w:b/>
          <w:bCs/>
        </w:rPr>
        <w:t>(ONLY ANSWER IF SECTION 5 IS YES. IF SECTION 5 IS NO, THE SBEIS IS CONSIDERED COMPLETE)</w:t>
      </w:r>
    </w:p>
    <w:p w14:paraId="64A60696" w14:textId="77777777" w:rsidR="00194435" w:rsidRDefault="00C22206">
      <w:pPr>
        <w:rPr>
          <w:rFonts w:cstheme="minorHAnsi"/>
          <w:b/>
        </w:rPr>
      </w:pPr>
      <w:r>
        <w:rPr>
          <w:rFonts w:cstheme="minorHAnsi"/>
          <w:b/>
        </w:rPr>
        <w:t>Description of how small businesses were involved in the development of the proposed rule.</w:t>
      </w:r>
    </w:p>
    <w:p w14:paraId="5057931D" w14:textId="77777777" w:rsidR="00194435" w:rsidRDefault="00194435">
      <w:pPr>
        <w:spacing w:after="160" w:line="259" w:lineRule="auto"/>
        <w:rPr>
          <w:rFonts w:cstheme="minorHAnsi"/>
        </w:rPr>
      </w:pPr>
    </w:p>
    <w:p w14:paraId="4AB3AB95" w14:textId="77777777" w:rsidR="00194435" w:rsidRDefault="00C22206">
      <w:pPr>
        <w:spacing w:after="160" w:line="259" w:lineRule="auto"/>
        <w:rPr>
          <w:rFonts w:cstheme="minorHAnsi"/>
        </w:rPr>
      </w:pPr>
      <w:r>
        <w:rPr>
          <w:rFonts w:cstheme="minorHAnsi"/>
        </w:rPr>
        <w:br w:type="page" w:clear="all"/>
      </w:r>
    </w:p>
    <w:p w14:paraId="69CA4A1E" w14:textId="77777777" w:rsidR="00194435" w:rsidRDefault="00C22206">
      <w:pPr>
        <w:pStyle w:val="Heading1"/>
      </w:pPr>
      <w:bookmarkStart w:id="16" w:name="_Toc101356593"/>
      <w:r>
        <w:lastRenderedPageBreak/>
        <w:t>SECTION 8</w:t>
      </w:r>
      <w:bookmarkEnd w:id="16"/>
    </w:p>
    <w:p w14:paraId="108A5CAF" w14:textId="77777777" w:rsidR="00194435" w:rsidRDefault="00C22206">
      <w:pPr>
        <w:spacing w:after="160" w:line="259" w:lineRule="auto"/>
        <w:rPr>
          <w:rFonts w:cstheme="minorHAnsi"/>
          <w:b/>
          <w:bCs/>
        </w:rPr>
      </w:pPr>
      <w:r>
        <w:rPr>
          <w:rFonts w:cstheme="minorHAnsi"/>
          <w:b/>
          <w:bCs/>
        </w:rPr>
        <w:t>(ONLY ANSWER IF SECTION 5 IS YES. IF SECTION 5 IS NO, THE SBEIS IS CONSIDERED COMPLETE)</w:t>
      </w:r>
    </w:p>
    <w:p w14:paraId="27125BC0" w14:textId="77777777" w:rsidR="00194435" w:rsidRDefault="00C22206">
      <w:pPr>
        <w:rPr>
          <w:rFonts w:cstheme="minorHAnsi"/>
          <w:b/>
        </w:rPr>
      </w:pPr>
      <w:r>
        <w:rPr>
          <w:rFonts w:cstheme="minorHAnsi"/>
          <w:b/>
        </w:rPr>
        <w:t>The estimated number of jobs that will be created or lost in result of the compliance with the pro–posed rule.</w:t>
      </w:r>
    </w:p>
    <w:p w14:paraId="36E18699" w14:textId="77777777" w:rsidR="00194435" w:rsidRDefault="00194435">
      <w:pPr>
        <w:spacing w:after="160" w:line="259" w:lineRule="auto"/>
        <w:rPr>
          <w:rFonts w:cstheme="minorHAnsi"/>
        </w:rPr>
        <w:sectPr w:rsidR="00194435">
          <w:footerReference w:type="default" r:id="rId47"/>
          <w:type w:val="continuous"/>
          <w:pgSz w:w="12240" w:h="15840"/>
          <w:pgMar w:top="1440" w:right="1440" w:bottom="1440" w:left="1440" w:header="288" w:footer="540" w:gutter="0"/>
          <w:pgNumType w:start="1"/>
          <w:cols w:space="720"/>
        </w:sectPr>
      </w:pPr>
    </w:p>
    <w:p w14:paraId="04F55AAD" w14:textId="77777777" w:rsidR="00194435" w:rsidRDefault="00C22206">
      <w:pPr>
        <w:rPr>
          <w:rFonts w:cstheme="minorHAnsi"/>
        </w:rPr>
      </w:pPr>
      <w:r>
        <w:rPr>
          <w:rFonts w:cstheme="minorHAnsi"/>
          <w:noProof/>
        </w:rPr>
        <mc:AlternateContent>
          <mc:Choice Requires="wpg">
            <w:drawing>
              <wp:anchor distT="45720" distB="45720" distL="114300" distR="114300" simplePos="0" relativeHeight="251658243" behindDoc="0" locked="0" layoutInCell="1" allowOverlap="1" wp14:anchorId="4874834B" wp14:editId="38DDA1B9">
                <wp:simplePos x="0" y="0"/>
                <wp:positionH relativeFrom="margin">
                  <wp:align>center</wp:align>
                </wp:positionH>
                <wp:positionV relativeFrom="paragraph">
                  <wp:posOffset>6241935</wp:posOffset>
                </wp:positionV>
                <wp:extent cx="2360930" cy="140462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4D0E52" w14:textId="77777777" w:rsidR="00194435" w:rsidRDefault="00194435">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 id="shape 6" o:spid="_x0000_s6" o:spt="202" type="#_x0000_t202" style="position:absolute;z-index:251658243;o:allowoverlap:true;o:allowincell:true;mso-position-horizontal-relative:margin;mso-position-horizontal:center;mso-position-vertical-relative:text;margin-top:491.49pt;mso-position-vertical:absolute;width:185.90pt;height:110.60pt;mso-wrap-distance-left:9.00pt;mso-wrap-distance-top:3.60pt;mso-wrap-distance-right:9.00pt;mso-wrap-distance-bottom:3.60pt;v-text-anchor:top;visibility:visible;" fillcolor="#FFFFFF" stroked="f" strokeweight="0.75pt">
                <w10:wrap type="square"/>
                <v:textbox inset="0,0,0,0">
                  <w:txbxContent>
                    <w:p>
                      <w:pPr>
                        <w:pBdr/>
                        <w:spacing/>
                        <w:ind/>
                        <w:jc w:val="center"/>
                        <w:rPr/>
                      </w:pPr>
                      <w:r/>
                      <w:r/>
                    </w:p>
                  </w:txbxContent>
                </v:textbox>
              </v:shape>
            </w:pict>
          </mc:Fallback>
        </mc:AlternateContent>
      </w:r>
    </w:p>
    <w:sectPr w:rsidR="00194435">
      <w:footerReference w:type="default" r:id="rId48"/>
      <w:type w:val="continuous"/>
      <w:pgSz w:w="12240" w:h="15840"/>
      <w:pgMar w:top="1440" w:right="1440" w:bottom="1440" w:left="1440" w:header="288" w:footer="5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n Brewster" w:date="2025-09-23T09:27:00Z" w:initials="EB">
    <w:p w14:paraId="00000004" w14:textId="00000004" w:rsidR="00194435" w:rsidRDefault="00C22206">
      <w:pPr>
        <w:spacing w:after="0" w:line="240" w:lineRule="auto"/>
      </w:pPr>
      <w:r>
        <w:rPr>
          <w:rFonts w:ascii="Arial" w:eastAsia="Arial" w:hAnsi="Arial" w:cs="Arial"/>
          <w:sz w:val="22"/>
        </w:rPr>
        <w:t>Is April the correct month to follow here- I believe the published date is april, and the effective date is July? We will want to stick with one or the other- but also want to make sure that April 2029 is the correct effective date</w:t>
      </w:r>
    </w:p>
  </w:comment>
  <w:comment w:id="3" w:author="Katitza Holthaus" w:date="2025-09-23T17:01:00Z" w:initials="KH">
    <w:p w14:paraId="00000005" w14:textId="00000005" w:rsidR="00194435" w:rsidRDefault="00C22206">
      <w:pPr>
        <w:spacing w:after="0" w:line="240" w:lineRule="auto"/>
      </w:pPr>
      <w:r>
        <w:rPr>
          <w:rFonts w:ascii="Arial" w:eastAsia="Arial" w:hAnsi="Arial" w:cs="Arial"/>
          <w:sz w:val="22"/>
        </w:rPr>
        <w:t>yes correct date</w:t>
      </w:r>
    </w:p>
  </w:comment>
  <w:comment w:id="5" w:author="Zehra Siddiqui" w:date="2025-08-04T09:34:00Z" w:initials="ZS">
    <w:p w14:paraId="00000001" w14:textId="00000001" w:rsidR="00194435" w:rsidRDefault="00C22206">
      <w:pPr>
        <w:spacing w:after="0" w:line="240" w:lineRule="auto"/>
      </w:pPr>
      <w:r>
        <w:rPr>
          <w:rFonts w:ascii="Arial" w:eastAsia="Arial" w:hAnsi="Arial" w:cs="Arial"/>
          <w:sz w:val="22"/>
        </w:rPr>
        <w:t>Where do we get this information from?</w:t>
      </w:r>
    </w:p>
  </w:comment>
  <w:comment w:id="6" w:author="Anna Hidle" w:date="2025-09-02T17:18:00Z" w:initials="AH">
    <w:p w14:paraId="00000002" w14:textId="00000002" w:rsidR="00194435" w:rsidRDefault="00C22206">
      <w:pPr>
        <w:spacing w:after="0" w:line="240" w:lineRule="auto"/>
      </w:pPr>
      <w:r>
        <w:rPr>
          <w:rFonts w:ascii="Arial" w:eastAsia="Arial" w:hAnsi="Arial" w:cs="Arial"/>
          <w:sz w:val="22"/>
        </w:rPr>
        <w:t>From the Minor Cost Threshold Calculator. The SBEIS training gives a walkthrough from the calculator on how to pull this: https://stateofwa.sharepoint.com/sites/DOH-OPPE-AgencyRulemaking/SitePages/Rulemaking-Training.aspx</w:t>
      </w:r>
    </w:p>
  </w:comment>
  <w:comment w:id="7" w:author="Anna Hidle" w:date="2025-09-02T17:22:00Z" w:initials="AH">
    <w:p w14:paraId="00000003" w14:textId="00000003" w:rsidR="00194435" w:rsidRDefault="00C22206">
      <w:pPr>
        <w:spacing w:after="0" w:line="240" w:lineRule="auto"/>
      </w:pPr>
      <w:r>
        <w:rPr>
          <w:rFonts w:ascii="Arial" w:eastAsia="Arial" w:hAnsi="Arial" w:cs="Arial"/>
          <w:sz w:val="22"/>
        </w:rPr>
        <w:t>The 149 is what I see from the calculator from ESD.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04" w15:done="0"/>
  <w15:commentEx w15:paraId="00000005" w15:paraIdParent="00000004" w15:done="0"/>
  <w15:commentEx w15:paraId="00000001" w15:done="1"/>
  <w15:commentEx w15:paraId="00000002" w15:paraIdParent="00000001" w15:done="0"/>
  <w15:commentEx w15:paraId="00000003" w15:paraIdParent="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BEB538" w16cex:dateUtc="2025-09-23T16:27:00Z"/>
  <w16cex:commentExtensible w16cex:durableId="287811F8" w16cex:dateUtc="2025-09-24T00:01:00Z"/>
  <w16cex:commentExtensible w16cex:durableId="1B8BCD5B" w16cex:dateUtc="2025-08-04T16:34:00Z"/>
  <w16cex:commentExtensible w16cex:durableId="7896BAE3" w16cex:dateUtc="2025-09-03T00:18:00Z"/>
  <w16cex:commentExtensible w16cex:durableId="065CCAB4" w16cex:dateUtc="2025-09-03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04" w16cid:durableId="27BEB538"/>
  <w16cid:commentId w16cid:paraId="00000005" w16cid:durableId="287811F8"/>
  <w16cid:commentId w16cid:paraId="00000001" w16cid:durableId="1B8BCD5B"/>
  <w16cid:commentId w16cid:paraId="00000002" w16cid:durableId="7896BAE3"/>
  <w16cid:commentId w16cid:paraId="00000003" w16cid:durableId="065CC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4BE8" w14:textId="77777777" w:rsidR="007A42A5" w:rsidRDefault="007A42A5">
      <w:r>
        <w:separator/>
      </w:r>
    </w:p>
  </w:endnote>
  <w:endnote w:type="continuationSeparator" w:id="0">
    <w:p w14:paraId="38C0A1E0" w14:textId="77777777" w:rsidR="007A42A5" w:rsidRDefault="007A42A5">
      <w:r>
        <w:continuationSeparator/>
      </w:r>
    </w:p>
  </w:endnote>
  <w:endnote w:type="continuationNotice" w:id="1">
    <w:p w14:paraId="41A2122A" w14:textId="77777777" w:rsidR="007A42A5" w:rsidRDefault="007A4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955A" w14:textId="77777777" w:rsidR="00194435" w:rsidRDefault="00C22206">
    <w:pPr>
      <w:pStyle w:val="Footer"/>
      <w:jc w:val="right"/>
      <w:rPr>
        <w:rFonts w:ascii="Century Gothic" w:hAnsi="Century Gothic"/>
      </w:rPr>
    </w:pPr>
    <w:r>
      <w:rPr>
        <w:rFonts w:ascii="Century Gothic" w:hAnsi="Century Gothic"/>
      </w:rPr>
      <w:t>WASHINGTON STATE DEPARTMENT OF HEALTH</w:t>
    </w:r>
  </w:p>
  <w:p w14:paraId="09129262" w14:textId="77777777" w:rsidR="00194435" w:rsidRDefault="00C22206">
    <w:pPr>
      <w:pStyle w:val="Footer"/>
      <w:tabs>
        <w:tab w:val="clear" w:pos="4680"/>
      </w:tabs>
      <w:spacing w:before="60"/>
      <w:rPr>
        <w:rFonts w:ascii="Century Gothic" w:hAnsi="Century Gothic"/>
        <w:color w:val="349D96"/>
      </w:rPr>
    </w:pP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2</w:t>
    </w:r>
    <w:r>
      <w:rPr>
        <w:rFonts w:ascii="Century Gothic" w:hAnsi="Century Gothic"/>
      </w:rPr>
      <w:fldChar w:fldCharType="end"/>
    </w:r>
    <w:r>
      <w:rPr>
        <w:rFonts w:ascii="Century Gothic" w:hAnsi="Century Gothic"/>
      </w:rPr>
      <w:t xml:space="preserve"> </w:t>
    </w:r>
    <w:r>
      <w:rPr>
        <w:rFonts w:ascii="Century Gothic" w:hAnsi="Century Gothic"/>
        <w:color w:val="349D96"/>
      </w:rPr>
      <w:t>|</w:t>
    </w:r>
    <w:r>
      <w:rPr>
        <w:rFonts w:ascii="Century Gothic" w:hAnsi="Century Gothic"/>
        <w:color w:val="349D96"/>
      </w:rPr>
      <w:tab/>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618B" w14:textId="77777777" w:rsidR="00194435" w:rsidRDefault="00194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438B" w14:textId="77777777" w:rsidR="00194435" w:rsidRDefault="001944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6FBC" w14:textId="77777777" w:rsidR="00194435" w:rsidRDefault="001944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733159"/>
      <w:docPartObj>
        <w:docPartGallery w:val="Page Numbers (Bottom of Page)"/>
        <w:docPartUnique/>
      </w:docPartObj>
    </w:sdtPr>
    <w:sdtEndPr/>
    <w:sdtContent>
      <w:p w14:paraId="4294F525" w14:textId="77777777" w:rsidR="00194435" w:rsidRDefault="00C22206">
        <w:pPr>
          <w:pStyle w:val="Footer"/>
          <w:tabs>
            <w:tab w:val="clear" w:pos="4680"/>
          </w:tabs>
          <w:rPr>
            <w:rFonts w:cstheme="minorHAnsi"/>
          </w:rPr>
        </w:pPr>
        <w:r>
          <w:rPr>
            <w:rFonts w:cstheme="minorHAnsi"/>
          </w:rPr>
          <w:t>WASHINGTON STATE DEPARTMENT OF HEALTH</w:t>
        </w:r>
      </w:p>
      <w:p w14:paraId="678D6827" w14:textId="77777777" w:rsidR="00194435" w:rsidRDefault="00C22206">
        <w:pPr>
          <w:pStyle w:val="Footer"/>
          <w:tabs>
            <w:tab w:val="clear" w:pos="4680"/>
          </w:tabs>
          <w:spacing w:before="60"/>
          <w:rPr>
            <w:rFonts w:ascii="Century Gothic" w:hAnsi="Century Gothic"/>
            <w:color w:val="349D96"/>
          </w:rPr>
        </w:pPr>
        <w:r>
          <w:rPr>
            <w:rFonts w:cstheme="minorHAnsi"/>
            <w:color w:val="2699BB"/>
          </w:rPr>
          <w:t>Small Business Economic Impact Statement</w:t>
        </w:r>
        <w:r>
          <w:rPr>
            <w:rFonts w:cstheme="minorHAnsi"/>
            <w:color w:val="2699BB"/>
          </w:rPr>
          <w:tab/>
          <w:t>Template Updated April 2024</w:t>
        </w:r>
        <w:r>
          <w:rPr>
            <w:rFonts w:ascii="Century Gothic" w:hAnsi="Century Gothic"/>
            <w:color w:val="349D96"/>
          </w:rPr>
          <w:tab/>
        </w:r>
        <w:r>
          <w:rPr>
            <w:rFonts w:ascii="Century Gothic" w:hAnsi="Century Gothic"/>
            <w:color w:val="2699BB"/>
          </w:rPr>
          <w:t>|</w:t>
        </w:r>
        <w:r>
          <w:rPr>
            <w:rFonts w:ascii="Century Gothic" w:hAnsi="Century Gothic"/>
          </w:rPr>
          <w:t xml:space="preserve"> </w:t>
        </w:r>
        <w:r>
          <w:fldChar w:fldCharType="begin"/>
        </w:r>
        <w:r>
          <w:instrText xml:space="preserve"> PAGE   \* MERGEFORMAT </w:instrText>
        </w:r>
        <w:r>
          <w:fldChar w:fldCharType="separate"/>
        </w:r>
        <w:r>
          <w:t>1</w:t>
        </w:r>
        <w:r>
          <w:fldChar w:fldCharType="end"/>
        </w:r>
        <w:r>
          <w:rPr>
            <w:rFonts w:ascii="Century Gothic" w:hAnsi="Century Gothic"/>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1AC89" w14:textId="77777777" w:rsidR="00194435" w:rsidRDefault="00194435">
    <w:pPr>
      <w:pStyle w:val="Footer"/>
      <w:tabs>
        <w:tab w:val="clear" w:pos="4680"/>
      </w:tabs>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16E6" w14:textId="77777777" w:rsidR="007A42A5" w:rsidRDefault="007A42A5">
      <w:r>
        <w:separator/>
      </w:r>
    </w:p>
  </w:footnote>
  <w:footnote w:type="continuationSeparator" w:id="0">
    <w:p w14:paraId="62903537" w14:textId="77777777" w:rsidR="007A42A5" w:rsidRDefault="007A42A5">
      <w:r>
        <w:continuationSeparator/>
      </w:r>
    </w:p>
  </w:footnote>
  <w:footnote w:type="continuationNotice" w:id="1">
    <w:p w14:paraId="7C601681" w14:textId="77777777" w:rsidR="007A42A5" w:rsidRDefault="007A42A5">
      <w:pPr>
        <w:spacing w:after="0" w:line="240" w:lineRule="auto"/>
      </w:pPr>
    </w:p>
  </w:footnote>
  <w:footnote w:id="2">
    <w:p w14:paraId="46DC98BE" w14:textId="77777777" w:rsidR="00194435" w:rsidRDefault="00C22206">
      <w:pPr>
        <w:pStyle w:val="FootnoteText"/>
      </w:pPr>
      <w:r>
        <w:rPr>
          <w:rStyle w:val="FootnoteReference"/>
        </w:rPr>
        <w:footnoteRef/>
      </w:r>
      <w:r>
        <w:t xml:space="preserve"> </w:t>
      </w:r>
      <w:hyperlink r:id="rId1" w:tooltip="https://doh.wa.gov/community-and-environment/drinking-water/regulation-and-compliance/rules/group-public-water-supplies-pfas-emergency-rule" w:history="1">
        <w:r w:rsidR="00194435">
          <w:rPr>
            <w:rStyle w:val="Hyperlink"/>
          </w:rPr>
          <w:t>Group A Public Water Supplies - PFAS Rulemaking | Washington State Department of Health</w:t>
        </w:r>
      </w:hyperlink>
    </w:p>
  </w:footnote>
  <w:footnote w:id="3">
    <w:p w14:paraId="17DC8A7E" w14:textId="77777777" w:rsidR="00194435" w:rsidRDefault="00C22206">
      <w:pPr>
        <w:pStyle w:val="FootnoteText"/>
        <w:rPr>
          <w:rFonts w:cs="Aptos"/>
          <w:sz w:val="16"/>
          <w:szCs w:val="16"/>
        </w:rPr>
      </w:pPr>
      <w:r>
        <w:rPr>
          <w:rStyle w:val="FootnoteReference"/>
        </w:rPr>
        <w:footnoteRef/>
      </w:r>
      <w:r>
        <w:t xml:space="preserve"> </w:t>
      </w:r>
      <w:hyperlink r:id="rId2" w:tooltip="https://www.epa.gov/pfas/our-current-understanding-human-health-and-environmental-risks-pfas" w:history="1">
        <w:r w:rsidR="00194435">
          <w:rPr>
            <w:rStyle w:val="Hyperlink"/>
            <w:rFonts w:eastAsia="Aptos" w:cs="Aptos"/>
            <w:color w:val="0000EE"/>
            <w:szCs w:val="16"/>
          </w:rPr>
          <w:t>Our Current Understanding of the Human Health and Environmental Risks of PFAS | US EPA</w:t>
        </w:r>
      </w:hyperlink>
      <w:r>
        <w:rPr>
          <w:rFonts w:eastAsia="Aptos" w:cs="Aptos"/>
          <w:sz w:val="16"/>
          <w:szCs w:val="16"/>
        </w:rPr>
        <w:t xml:space="preserve"> </w:t>
      </w:r>
    </w:p>
  </w:footnote>
  <w:footnote w:id="4">
    <w:p w14:paraId="02B9B29C" w14:textId="77777777" w:rsidR="00194435" w:rsidRDefault="00C22206">
      <w:pPr>
        <w:pStyle w:val="FootnoteText"/>
      </w:pPr>
      <w:r>
        <w:rPr>
          <w:rStyle w:val="FootnoteReference"/>
        </w:rPr>
        <w:footnoteRef/>
      </w:r>
      <w:r>
        <w:t xml:space="preserve"> A Group B water system is a public water system that does not meet the definition of a Group A water system. (See Table 1 under WAC 246-290-020 and chapter 246-291 WAC for further explanation of a Group B water system.) Group B water systems are regulated by local health jurisdictions under a joint plan of responsibility.  </w:t>
      </w:r>
    </w:p>
  </w:footnote>
  <w:footnote w:id="5">
    <w:p w14:paraId="2905ABF1" w14:textId="77777777" w:rsidR="00194435" w:rsidRDefault="00C22206">
      <w:pPr>
        <w:pStyle w:val="FootnoteText"/>
      </w:pPr>
      <w:r>
        <w:rPr>
          <w:rStyle w:val="FootnoteReference"/>
        </w:rPr>
        <w:footnoteRef/>
      </w:r>
      <w:r>
        <w:t xml:space="preserve"> NAICS defines water supply and irrigation systems as industry that comprises establishments primarily engaged in operating water treatment plants and/or operating water supply systems. The water supply system may include pumping stations, aqueducts, and/or distribution mains. The water may be used for drinking, irrigation, or other uses.</w:t>
      </w:r>
    </w:p>
  </w:footnote>
  <w:footnote w:id="6">
    <w:p w14:paraId="59A208E7" w14:textId="77777777" w:rsidR="00194435" w:rsidRDefault="00C22206">
      <w:pPr>
        <w:pStyle w:val="FootnoteText"/>
      </w:pPr>
      <w:r>
        <w:rPr>
          <w:rStyle w:val="FootnoteReference"/>
        </w:rPr>
        <w:footnoteRef/>
      </w:r>
      <w:r>
        <w:t xml:space="preserve"> Three respondents did not identify their business or operation name and therefore are not included in this table. </w:t>
      </w:r>
    </w:p>
  </w:footnote>
  <w:footnote w:id="7">
    <w:p w14:paraId="383C7A48" w14:textId="77777777" w:rsidR="00194435" w:rsidRDefault="00194435"/>
  </w:footnote>
  <w:footnote w:id="8">
    <w:p w14:paraId="032BF95F" w14:textId="77777777" w:rsidR="00194435" w:rsidRDefault="00194435"/>
  </w:footnote>
  <w:footnote w:id="9">
    <w:p w14:paraId="490A637D" w14:textId="77777777" w:rsidR="00194435" w:rsidRDefault="00C22206">
      <w:pPr>
        <w:pStyle w:val="FootnoteText"/>
      </w:pPr>
      <w:r>
        <w:rPr>
          <w:rStyle w:val="FootnoteReference"/>
        </w:rPr>
        <w:footnoteRef/>
      </w:r>
      <w:r>
        <w:t xml:space="preserve"> No response reflects that no respondents provided a cost estimate for the contaminant in both tables. </w:t>
      </w:r>
    </w:p>
  </w:footnote>
  <w:footnote w:id="10">
    <w:p w14:paraId="2E97922C" w14:textId="77777777" w:rsidR="00194435" w:rsidRDefault="00C22206">
      <w:pPr>
        <w:pStyle w:val="FootnoteText"/>
      </w:pPr>
      <w:r>
        <w:rPr>
          <w:rStyle w:val="FootnoteReference"/>
        </w:rPr>
        <w:footnoteRef/>
      </w:r>
      <w:r>
        <w:t xml:space="preserve"> One respondent indicated a one-time or initial cost of $20,000 for major filtration costs that is not included in the cost breakdown. Efforts were made to reach out to the respondent to further clarify costs, but we did not receive a response. However, since this rule does not require filtration, the board and department did not attribute the cost to the rule requirement. </w:t>
      </w:r>
    </w:p>
  </w:footnote>
  <w:footnote w:id="11">
    <w:p w14:paraId="07CF71B6" w14:textId="77777777" w:rsidR="00194435" w:rsidRDefault="00C22206">
      <w:pPr>
        <w:pStyle w:val="FootnoteText"/>
      </w:pPr>
      <w:r>
        <w:rPr>
          <w:rStyle w:val="FootnoteReference"/>
        </w:rPr>
        <w:footnoteRef/>
      </w:r>
      <w:r>
        <w:t xml:space="preserve"> The PFAS Mixture Hazard Index (HI) is the sum of component hazard quotients (HQs), which are calculated by dividing the measured component PFAS concentration in water by the relevant health-based water concentration when expressed in the same units (shown in ng/l for simplification). The HBWC for PFHxS is 10 ng/l; the HBWC for HFPO-DA is 10 ng/l; the HBWC for PFNA is 10 ng/l; and the HBWC for PFBS is 2000 ng/l. </w:t>
      </w:r>
    </w:p>
  </w:footnote>
  <w:footnote w:id="12">
    <w:p w14:paraId="3C4A10C9" w14:textId="77777777" w:rsidR="00194435" w:rsidRDefault="00C22206">
      <w:pPr>
        <w:pStyle w:val="FootnoteText"/>
      </w:pPr>
      <w:r>
        <w:rPr>
          <w:rStyle w:val="FootnoteReference"/>
        </w:rPr>
        <w:footnoteRef/>
      </w:r>
      <w:r>
        <w:t xml:space="preserve"> No response reflects that no respondents provided a cost estimate for the contaminant in both tables.</w:t>
      </w:r>
    </w:p>
  </w:footnote>
  <w:footnote w:id="13">
    <w:p w14:paraId="0072B54E" w14:textId="77777777" w:rsidR="00194435" w:rsidRDefault="00C22206">
      <w:pPr>
        <w:pStyle w:val="FootnoteText"/>
      </w:pPr>
      <w:r>
        <w:rPr>
          <w:rStyle w:val="FootnoteReference"/>
        </w:rPr>
        <w:footnoteRef/>
      </w:r>
      <w:r>
        <w:t xml:space="preserve"> Ibid.  </w:t>
      </w:r>
    </w:p>
  </w:footnote>
  <w:footnote w:id="14">
    <w:p w14:paraId="4BA23359" w14:textId="77777777" w:rsidR="00194435" w:rsidRDefault="00C22206">
      <w:pPr>
        <w:pStyle w:val="FootnoteText"/>
      </w:pPr>
      <w:r>
        <w:rPr>
          <w:rStyle w:val="FootnoteReference"/>
        </w:rPr>
        <w:footnoteRef/>
      </w:r>
      <w:r>
        <w:rPr>
          <w:rFonts w:eastAsia="Aptos" w:cs="Aptos"/>
        </w:rPr>
        <w:t xml:space="preserve"> Costs were adjusted from 2021$ to 2025$ using the U.S. Bureau of Labor Statistics Inflation Calculator on September 2, 2025 and then rounded up to next whole dollar.  </w:t>
      </w:r>
      <w:hyperlink r:id="rId3" w:tooltip="https://www.bls.gov/data/inflation_calculator.htm" w:history="1">
        <w:r w:rsidR="00194435">
          <w:rPr>
            <w:rStyle w:val="Hyperlink"/>
            <w:rFonts w:eastAsia="Aptos" w:cs="Aptos"/>
            <w:color w:val="0000EE"/>
          </w:rPr>
          <w:t>CPI Inflation Calculator</w:t>
        </w:r>
      </w:hyperlink>
      <w:r>
        <w:rPr>
          <w:rFonts w:eastAsia="Aptos" w:cs="Aptos"/>
        </w:rPr>
        <w:t>.</w:t>
      </w:r>
      <w:r>
        <w:t xml:space="preserve"> </w:t>
      </w:r>
    </w:p>
  </w:footnote>
  <w:footnote w:id="15">
    <w:p w14:paraId="2898B826" w14:textId="77777777" w:rsidR="00194435" w:rsidRDefault="00C22206">
      <w:pPr>
        <w:pStyle w:val="FootnoteText"/>
      </w:pPr>
      <w:r>
        <w:rPr>
          <w:rStyle w:val="FootnoteReference"/>
        </w:rPr>
        <w:footnoteRef/>
      </w:r>
      <w:r>
        <w:t xml:space="preserve"> Annual costs were calculated by multiplying quarterly notification by 4 and then inflating to 2025$.</w:t>
      </w:r>
    </w:p>
  </w:footnote>
  <w:footnote w:id="16">
    <w:p w14:paraId="05DD4E71" w14:textId="77777777" w:rsidR="00194435" w:rsidRDefault="00C22206">
      <w:pPr>
        <w:pStyle w:val="FootnoteText"/>
      </w:pPr>
      <w:r>
        <w:rPr>
          <w:rStyle w:val="FootnoteReference"/>
        </w:rPr>
        <w:footnoteRef/>
      </w:r>
      <w:r>
        <w:t xml:space="preserve"> </w:t>
      </w:r>
      <w:hyperlink r:id="rId4" w:tooltip="https://app.leg.wa.gov/RCW/default.aspx?cite=19.85.020" w:history="1">
        <w:r w:rsidR="00194435">
          <w:rPr>
            <w:rStyle w:val="Hyperlink"/>
            <w:rFonts w:ascii="Times New Roman" w:eastAsia="Times New Roman" w:hAnsi="Times New Roman" w:cs="Times New Roman"/>
            <w:color w:val="0000EE"/>
            <w:sz w:val="24"/>
          </w:rPr>
          <w:t>RCW 19.85.020: Definitions.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4405" w14:textId="77777777" w:rsidR="00194435" w:rsidRDefault="0019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ECC6" w14:textId="77777777" w:rsidR="00194435" w:rsidRDefault="00194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433B6" w14:textId="77777777" w:rsidR="00194435" w:rsidRDefault="00194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E307D" w14:textId="77777777" w:rsidR="00194435" w:rsidRDefault="001944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D4F7" w14:textId="77777777" w:rsidR="00194435" w:rsidRDefault="001944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D23C" w14:textId="77777777" w:rsidR="00194435" w:rsidRDefault="00194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46E15"/>
    <w:multiLevelType w:val="multilevel"/>
    <w:tmpl w:val="D1902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FE33F9"/>
    <w:multiLevelType w:val="multilevel"/>
    <w:tmpl w:val="44D2B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57667F4"/>
    <w:multiLevelType w:val="multilevel"/>
    <w:tmpl w:val="7D3C0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2855BC"/>
    <w:multiLevelType w:val="multilevel"/>
    <w:tmpl w:val="8C8A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150558">
    <w:abstractNumId w:val="1"/>
  </w:num>
  <w:num w:numId="2" w16cid:durableId="1880513752">
    <w:abstractNumId w:val="0"/>
  </w:num>
  <w:num w:numId="3" w16cid:durableId="1915234073">
    <w:abstractNumId w:val="3"/>
  </w:num>
  <w:num w:numId="4" w16cid:durableId="42943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35"/>
    <w:rsid w:val="00194435"/>
    <w:rsid w:val="00197C14"/>
    <w:rsid w:val="006D37F3"/>
    <w:rsid w:val="007A42A5"/>
    <w:rsid w:val="00C22206"/>
    <w:rsid w:val="00E6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7356D-D0E3-41B7-B90D-6BEB759D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9" w:lineRule="auto"/>
    </w:pPr>
    <w:rPr>
      <w:rFonts w:ascii="Aptos" w:hAnsi="Aptos"/>
      <w:color w:val="000000" w:themeColor="text1"/>
      <w:sz w:val="24"/>
      <w:szCs w:val="24"/>
    </w:rPr>
  </w:style>
  <w:style w:type="paragraph" w:styleId="Heading1">
    <w:name w:val="heading 1"/>
    <w:basedOn w:val="Normal"/>
    <w:next w:val="Normal"/>
    <w:link w:val="Heading1Char"/>
    <w:uiPriority w:val="9"/>
    <w:qFormat/>
    <w:pPr>
      <w:spacing w:before="240"/>
      <w:outlineLvl w:val="0"/>
    </w:pPr>
    <w:rPr>
      <w:rFonts w:ascii="Arial Rounded MT Bold" w:hAnsi="Arial Rounded MT Bold"/>
      <w:b/>
      <w:color w:val="3069B2"/>
      <w:sz w:val="36"/>
      <w:szCs w:val="48"/>
    </w:rPr>
  </w:style>
  <w:style w:type="paragraph" w:styleId="Heading2">
    <w:name w:val="heading 2"/>
    <w:basedOn w:val="NormalSans"/>
    <w:next w:val="Normal"/>
    <w:link w:val="Heading2Char"/>
    <w:uiPriority w:val="9"/>
    <w:unhideWhenUsed/>
    <w:qFormat/>
    <w:pPr>
      <w:spacing w:before="240"/>
      <w:outlineLvl w:val="1"/>
    </w:pPr>
    <w:rPr>
      <w:b/>
      <w:sz w:val="32"/>
    </w:rPr>
  </w:style>
  <w:style w:type="paragraph" w:styleId="Heading3">
    <w:name w:val="heading 3"/>
    <w:basedOn w:val="Normal"/>
    <w:next w:val="Normal"/>
    <w:link w:val="Heading3Char"/>
    <w:uiPriority w:val="9"/>
    <w:unhideWhenUsed/>
    <w:qFormat/>
    <w:pPr>
      <w:tabs>
        <w:tab w:val="left" w:pos="1680"/>
      </w:tabs>
      <w:spacing w:before="240"/>
      <w:outlineLvl w:val="2"/>
    </w:pPr>
    <w:rPr>
      <w:rFonts w:ascii="Century Gothic" w:hAnsi="Century Gothic"/>
      <w:b/>
      <w:i/>
      <w:sz w:val="28"/>
    </w:rPr>
  </w:style>
  <w:style w:type="paragraph" w:styleId="Heading4">
    <w:name w:val="heading 4"/>
    <w:basedOn w:val="Normal"/>
    <w:next w:val="Normal"/>
    <w:link w:val="Heading4Char"/>
    <w:uiPriority w:val="9"/>
    <w:unhideWhenUsed/>
    <w:qFormat/>
    <w:pPr>
      <w:keepNext/>
      <w:keepLines/>
      <w:spacing w:before="240"/>
      <w:outlineLvl w:val="3"/>
    </w:pPr>
    <w:rPr>
      <w:rFonts w:ascii="Century Gothic" w:eastAsiaTheme="majorEastAsia" w:hAnsi="Century Gothic" w:cstheme="majorBidi"/>
      <w:b/>
      <w:i/>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Rounded MT Bold" w:hAnsi="Arial Rounded MT Bold"/>
      <w:b/>
      <w:color w:val="3069B2"/>
      <w:sz w:val="36"/>
      <w:szCs w:val="48"/>
    </w:rPr>
  </w:style>
  <w:style w:type="paragraph" w:styleId="ListParagraph">
    <w:name w:val="List Paragraph"/>
    <w:basedOn w:val="Normal"/>
    <w:uiPriority w:val="34"/>
    <w:qFormat/>
    <w:pPr>
      <w:ind w:left="720"/>
      <w:contextualSpacing/>
    </w:pPr>
  </w:style>
  <w:style w:type="paragraph" w:styleId="Title">
    <w:name w:val="Title"/>
    <w:basedOn w:val="Heading1"/>
    <w:next w:val="Normal"/>
    <w:link w:val="TitleChar"/>
    <w:uiPriority w:val="10"/>
    <w:qFormat/>
    <w:pPr>
      <w:spacing w:after="0" w:line="240" w:lineRule="auto"/>
    </w:pPr>
    <w:rPr>
      <w:color w:val="FFFFFF" w:themeColor="background1"/>
      <w:sz w:val="60"/>
      <w:szCs w:val="24"/>
    </w:rPr>
  </w:style>
  <w:style w:type="character" w:customStyle="1" w:styleId="TitleChar">
    <w:name w:val="Title Char"/>
    <w:basedOn w:val="DefaultParagraphFont"/>
    <w:link w:val="Title"/>
    <w:uiPriority w:val="10"/>
    <w:rPr>
      <w:rFonts w:ascii="Arial Rounded MT Bold" w:hAnsi="Arial Rounded MT Bold"/>
      <w:b/>
      <w:color w:val="FFFFFF" w:themeColor="background1"/>
      <w:sz w:val="60"/>
      <w:szCs w:val="24"/>
    </w:rPr>
  </w:style>
  <w:style w:type="character" w:customStyle="1" w:styleId="Heading2Char">
    <w:name w:val="Heading 2 Char"/>
    <w:basedOn w:val="DefaultParagraphFont"/>
    <w:link w:val="Heading2"/>
    <w:uiPriority w:val="9"/>
    <w:rPr>
      <w:rFonts w:ascii="Aptos" w:hAnsi="Aptos"/>
      <w:b/>
      <w:color w:val="000000" w:themeColor="text1"/>
      <w:sz w:val="32"/>
      <w:szCs w:val="24"/>
    </w:rPr>
  </w:style>
  <w:style w:type="character" w:customStyle="1" w:styleId="Heading3Char">
    <w:name w:val="Heading 3 Char"/>
    <w:basedOn w:val="DefaultParagraphFont"/>
    <w:link w:val="Heading3"/>
    <w:uiPriority w:val="9"/>
    <w:rPr>
      <w:rFonts w:ascii="Century Gothic" w:hAnsi="Century Gothic"/>
      <w:b/>
      <w:i/>
      <w:color w:val="000000" w:themeColor="text1"/>
      <w:sz w:val="28"/>
      <w:szCs w:val="24"/>
    </w:rPr>
  </w:style>
  <w:style w:type="paragraph" w:customStyle="1" w:styleId="NormalSans">
    <w:name w:val="Normal Sans"/>
    <w:basedOn w:val="Normal"/>
    <w:next w:val="Normal"/>
    <w:link w:val="NormalSansChar"/>
    <w:qFormat/>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ofContents">
    <w:name w:val="Table of Contents"/>
    <w:basedOn w:val="NormalSans"/>
    <w:qFormat/>
    <w:rPr>
      <w:rFonts w:ascii="Century Gothic" w:hAnsi="Century Gothic"/>
      <w:b/>
      <w:sz w:val="36"/>
    </w:rPr>
  </w:style>
  <w:style w:type="character" w:styleId="Hyperlink">
    <w:name w:val="Hyperlink"/>
    <w:basedOn w:val="DefaultParagraphFont"/>
    <w:uiPriority w:val="99"/>
    <w:unhideWhenUsed/>
    <w:rPr>
      <w:color w:val="3069B2"/>
      <w:u w:val="single"/>
    </w:rPr>
  </w:style>
  <w:style w:type="character" w:customStyle="1" w:styleId="Heading4Char">
    <w:name w:val="Heading 4 Char"/>
    <w:basedOn w:val="DefaultParagraphFont"/>
    <w:link w:val="Heading4"/>
    <w:uiPriority w:val="9"/>
    <w:rPr>
      <w:rFonts w:ascii="Century Gothic" w:eastAsiaTheme="majorEastAsia" w:hAnsi="Century Gothic" w:cstheme="majorBidi"/>
      <w:b/>
      <w:i/>
      <w:iCs/>
      <w:color w:val="000000" w:themeColor="text1"/>
      <w:sz w:val="24"/>
      <w:szCs w:val="24"/>
    </w:rPr>
  </w:style>
  <w:style w:type="paragraph" w:customStyle="1" w:styleId="TableHeader">
    <w:name w:val="Table Header"/>
    <w:basedOn w:val="NormalSans"/>
    <w:link w:val="TableHeaderChar"/>
    <w:qFormat/>
    <w:pPr>
      <w:spacing w:line="240" w:lineRule="auto"/>
    </w:pPr>
    <w:rPr>
      <w:b/>
    </w:rPr>
  </w:style>
  <w:style w:type="character" w:customStyle="1" w:styleId="NormalSansChar">
    <w:name w:val="Normal Sans Char"/>
    <w:basedOn w:val="DefaultParagraphFont"/>
    <w:link w:val="NormalSans"/>
    <w:rPr>
      <w:color w:val="000000" w:themeColor="text1"/>
      <w:sz w:val="24"/>
      <w:szCs w:val="24"/>
    </w:rPr>
  </w:style>
  <w:style w:type="character" w:customStyle="1" w:styleId="TableHeaderChar">
    <w:name w:val="Table Header Char"/>
    <w:basedOn w:val="NormalSansChar"/>
    <w:link w:val="TableHeader"/>
    <w:rPr>
      <w:rFonts w:ascii="Aptos" w:hAnsi="Aptos"/>
      <w:b/>
      <w:color w:val="000000" w:themeColor="text1"/>
      <w:sz w:val="24"/>
      <w:szCs w:val="24"/>
    </w:rPr>
  </w:style>
  <w:style w:type="paragraph" w:customStyle="1" w:styleId="Covertext">
    <w:name w:val="Cover text"/>
    <w:basedOn w:val="Normal"/>
    <w:link w:val="CovertextChar"/>
    <w:qFormat/>
    <w:pPr>
      <w:spacing w:after="0"/>
    </w:pPr>
    <w:rPr>
      <w:rFonts w:ascii="Century Gothic" w:hAnsi="Century Gothic" w:cs="Times New Roman"/>
      <w:sz w:val="28"/>
    </w:rPr>
  </w:style>
  <w:style w:type="paragraph" w:styleId="TOCHeading">
    <w:name w:val="TOC Heading"/>
    <w:basedOn w:val="Heading1"/>
    <w:next w:val="Normal"/>
    <w:uiPriority w:val="39"/>
    <w:unhideWhenUsed/>
    <w:qFormat/>
    <w:pPr>
      <w:keepNext/>
      <w:keepLines/>
      <w:spacing w:after="0"/>
      <w:outlineLvl w:val="9"/>
    </w:pPr>
    <w:rPr>
      <w:rFonts w:asciiTheme="majorHAnsi" w:eastAsiaTheme="majorEastAsia" w:hAnsiTheme="majorHAnsi" w:cstheme="majorBidi"/>
      <w:color w:val="2E74B5" w:themeColor="accent1" w:themeShade="BF"/>
      <w:sz w:val="32"/>
      <w:szCs w:val="32"/>
    </w:rPr>
  </w:style>
  <w:style w:type="character" w:customStyle="1" w:styleId="CovertextChar">
    <w:name w:val="Cover text Char"/>
    <w:basedOn w:val="DefaultParagraphFont"/>
    <w:link w:val="Covertext"/>
    <w:rPr>
      <w:rFonts w:ascii="Century Gothic" w:hAnsi="Century Gothic" w:cs="Times New Roman"/>
      <w:color w:val="000000" w:themeColor="text1"/>
      <w:sz w:val="28"/>
      <w:szCs w:val="24"/>
    </w:rPr>
  </w:style>
  <w:style w:type="paragraph" w:styleId="TOC1">
    <w:name w:val="toc 1"/>
    <w:basedOn w:val="Normal"/>
    <w:next w:val="Heading2"/>
    <w:uiPriority w:val="39"/>
    <w:unhideWhenUsed/>
    <w:pPr>
      <w:spacing w:after="0"/>
    </w:pPr>
  </w:style>
  <w:style w:type="paragraph" w:styleId="TOC2">
    <w:name w:val="toc 2"/>
    <w:basedOn w:val="Normal"/>
    <w:next w:val="Heading3"/>
    <w:uiPriority w:val="39"/>
    <w:unhideWhenUsed/>
    <w:pPr>
      <w:tabs>
        <w:tab w:val="right" w:leader="dot" w:pos="9350"/>
      </w:tabs>
      <w:ind w:left="245"/>
    </w:pPr>
  </w:style>
  <w:style w:type="paragraph" w:styleId="TOC3">
    <w:name w:val="toc 3"/>
    <w:basedOn w:val="Normal"/>
    <w:next w:val="Heading4"/>
    <w:uiPriority w:val="39"/>
    <w:unhideWhenUsed/>
    <w:pPr>
      <w:tabs>
        <w:tab w:val="right" w:leader="dot" w:pos="9350"/>
      </w:tabs>
      <w:spacing w:before="120"/>
      <w:ind w:left="475"/>
    </w:pPr>
  </w:style>
  <w:style w:type="paragraph" w:styleId="TOC4">
    <w:name w:val="toc 4"/>
    <w:basedOn w:val="Normal"/>
    <w:next w:val="Heading5"/>
    <w:uiPriority w:val="39"/>
    <w:unhideWhenUsed/>
    <w:pPr>
      <w:ind w:left="720"/>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rPr>
  </w:style>
  <w:style w:type="paragraph" w:styleId="BodyText">
    <w:name w:val="Body Text"/>
    <w:basedOn w:val="Normal"/>
    <w:link w:val="BodyTextChar"/>
    <w:uiPriority w:val="1"/>
    <w:semiHidden/>
    <w:unhideWhenUsed/>
    <w:pPr>
      <w:spacing w:after="0" w:line="240" w:lineRule="auto"/>
      <w:ind w:left="40"/>
    </w:pPr>
    <w:rPr>
      <w:rFonts w:ascii="Times New Roman" w:hAnsi="Times New Roman" w:cs="Times New Roman"/>
      <w:color w:val="auto"/>
    </w:rPr>
  </w:style>
  <w:style w:type="character" w:customStyle="1" w:styleId="BodyTextChar">
    <w:name w:val="Body Text Char"/>
    <w:basedOn w:val="DefaultParagraphFont"/>
    <w:link w:val="BodyText"/>
    <w:uiPriority w:val="1"/>
    <w:semiHidden/>
    <w:rPr>
      <w:rFonts w:ascii="Times New Roman" w:hAnsi="Times New Roman" w:cs="Times New Roman"/>
      <w:sz w:val="24"/>
      <w:szCs w:val="24"/>
    </w:rPr>
  </w:style>
  <w:style w:type="character" w:customStyle="1" w:styleId="A1">
    <w:name w:val="A1"/>
    <w:basedOn w:val="DefaultParagraphFont"/>
    <w:uiPriority w:val="99"/>
    <w:rPr>
      <w:rFonts w:ascii="Myriad Pro" w:hAnsi="Myriad Pro" w:hint="default"/>
      <w:color w:val="000000"/>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2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themeColor="text1"/>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ReportHeader">
    <w:name w:val="Report Header"/>
    <w:basedOn w:val="Normal"/>
    <w:link w:val="ReportHeaderChar"/>
    <w:qFormat/>
    <w:pPr>
      <w:widowControl w:val="0"/>
      <w:spacing w:before="70" w:after="0" w:line="240" w:lineRule="auto"/>
      <w:ind w:left="160"/>
    </w:pPr>
    <w:rPr>
      <w:rFonts w:ascii="Franklin Gothic Book" w:eastAsia="Franklin Gothic Book" w:hAnsi="Franklin Gothic Book" w:cs="Franklin Gothic Book"/>
      <w:color w:val="231F20"/>
      <w:spacing w:val="37"/>
      <w:sz w:val="32"/>
      <w:szCs w:val="32"/>
    </w:rPr>
  </w:style>
  <w:style w:type="character" w:customStyle="1" w:styleId="ReportHeaderChar">
    <w:name w:val="Report Header Char"/>
    <w:basedOn w:val="DefaultParagraphFont"/>
    <w:link w:val="ReportHeader"/>
    <w:rPr>
      <w:rFonts w:ascii="Franklin Gothic Book" w:eastAsia="Franklin Gothic Book" w:hAnsi="Franklin Gothic Book" w:cs="Franklin Gothic Book"/>
      <w:color w:val="231F20"/>
      <w:spacing w:val="37"/>
      <w:sz w:val="32"/>
      <w:szCs w:val="32"/>
    </w:rPr>
  </w:style>
  <w:style w:type="character" w:styleId="Mention">
    <w:name w:val="Mention"/>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39" Type="http://schemas.openxmlformats.org/officeDocument/2006/relationships/hyperlink" Target="https://sboh.wa.gov/" TargetMode="External"/><Relationship Id="rId34" Type="http://schemas.openxmlformats.org/officeDocument/2006/relationships/header" Target="header4.xml"/><Relationship Id="rId42" Type="http://schemas.openxmlformats.org/officeDocument/2006/relationships/hyperlink" Target="https://doh.wa.gov/"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settings" Target="settings.xml"/><Relationship Id="rId25" Type="http://schemas.openxmlformats.org/officeDocument/2006/relationships/image" Target="media/image10.png"/><Relationship Id="rId33" Type="http://schemas.openxmlformats.org/officeDocument/2006/relationships/footer" Target="footer3.xml"/><Relationship Id="rId38" Type="http://schemas.openxmlformats.org/officeDocument/2006/relationships/hyperlink" Target="mailto:doh.information@doh.wa.gov" TargetMode="External"/><Relationship Id="rId46" Type="http://schemas.microsoft.com/office/2018/08/relationships/commentsExtensible" Target="commentsExtensible.xml"/><Relationship Id="rId2" Type="http://schemas.openxmlformats.org/officeDocument/2006/relationships/customXml" Target="../customXml/item2.xml"/><Relationship Id="rId29" Type="http://schemas.openxmlformats.org/officeDocument/2006/relationships/header" Target="header2.xml"/><Relationship Id="rId41" Type="http://schemas.openxmlformats.org/officeDocument/2006/relationships/hyperlink" Target="https://app.leg.wa.gov/rcw/default.aspx?cite=70A.125.0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s://app.leg.wa.gov/RCW/default.aspx?cite=43.20.050" TargetMode="External"/><Relationship Id="rId45" Type="http://schemas.microsoft.com/office/2016/09/relationships/commentsIds" Target="commentsIds.xml"/><Relationship Id="rId5" Type="http://schemas.openxmlformats.org/officeDocument/2006/relationships/numbering" Target="numbering.xml"/><Relationship Id="rId28" Type="http://schemas.openxmlformats.org/officeDocument/2006/relationships/header" Target="header1.xm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2.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comments" Target="comments.xml"/><Relationship Id="rId48"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data/inflation_calculator.htm" TargetMode="External"/><Relationship Id="rId2" Type="http://schemas.openxmlformats.org/officeDocument/2006/relationships/hyperlink" Target="https://www.epa.gov/pfas/our-current-understanding-human-health-and-environmental-risks-pfas" TargetMode="External"/><Relationship Id="rId1" Type="http://schemas.openxmlformats.org/officeDocument/2006/relationships/hyperlink" Target="https://doh.wa.gov/community-and-environment/drinking-water/regulation-and-compliance/rules/group-public-water-supplies-pfas-emergency-rule" TargetMode="External"/><Relationship Id="rId4" Type="http://schemas.openxmlformats.org/officeDocument/2006/relationships/hyperlink" Target="https://app.leg.wa.gov/RCW/default.aspx?cite=19.85.020" TargetMode="External"/></Relationships>
</file>

<file path=word/theme/theme1.xml><?xml version="1.0" encoding="utf-8"?>
<a:theme xmlns:a="http://schemas.openxmlformats.org/drawingml/2006/main" name="Office Theme">
  <a:themeElements>
    <a:clrScheme name="Custom 18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349D96"/>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68deb87-5ed7-45d3-ae6b-b73c063f89f2">Drafting in process</Status>
    <lcf76f155ced4ddcb4097134ff3c332f xmlns="268deb87-5ed7-45d3-ae6b-b73c063f89f2">
      <Terms xmlns="http://schemas.microsoft.com/office/infopath/2007/PartnerControls"/>
    </lcf76f155ced4ddcb4097134ff3c332f>
    <TaxCatchAll xmlns="7140b448-6a93-460f-8a09-5974357661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E23E7262FE7E4D86B521C1CE76C2A5" ma:contentTypeVersion="15" ma:contentTypeDescription="Create a new document." ma:contentTypeScope="" ma:versionID="60c823a63bee05ab5a47c0c33ba98e01">
  <xsd:schema xmlns:xsd="http://www.w3.org/2001/XMLSchema" xmlns:xs="http://www.w3.org/2001/XMLSchema" xmlns:p="http://schemas.microsoft.com/office/2006/metadata/properties" xmlns:ns2="268deb87-5ed7-45d3-ae6b-b73c063f89f2" xmlns:ns3="7140b448-6a93-460f-8a09-597435766163" targetNamespace="http://schemas.microsoft.com/office/2006/metadata/properties" ma:root="true" ma:fieldsID="b3345a5fff206518906b65f7f4fd9651" ns2:_="" ns3:_="">
    <xsd:import namespace="268deb87-5ed7-45d3-ae6b-b73c063f89f2"/>
    <xsd:import namespace="7140b448-6a93-460f-8a09-597435766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us"/>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eb87-5ed7-45d3-ae6b-b73c063f8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3" ma:displayName="Status" ma:default="Drafting in process" ma:description="This describes where in the process a document is at...drafting, ready for review, reviewed and approved...allows for free write of new status choice but just let me know if you would like me to add new choice to drop down options." ma:format="Dropdown" ma:internalName="Status">
      <xsd:simpleType>
        <xsd:union memberTypes="dms:Text">
          <xsd:simpleType>
            <xsd:restriction base="dms:Choice">
              <xsd:enumeration value="Drafting in process"/>
              <xsd:enumeration value="Ready for office review"/>
              <xsd:enumeration value="Reviewed and Approved by Office"/>
              <xsd:enumeration value="Ready for EPH Reg. Affairs Review"/>
              <xsd:enumeration value="Reviewed and Approved by EPH Reg. Affairs"/>
              <xsd:enumeration value="Ready for Board Review"/>
              <xsd:enumeration value="Reviewed and Approved by Board"/>
              <xsd:enumeration value="Resource"/>
              <xsd:enumeration value="Record"/>
            </xsd:restriction>
          </xsd:simpleType>
        </xsd:un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b448-6a93-460f-8a09-5974357661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3d916c-cce3-4d25-80b1-bc140f8bf3a6}" ma:internalName="TaxCatchAll" ma:showField="CatchAllData" ma:web="7140b448-6a93-460f-8a09-597435766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1928-3FC5-4524-BC05-6788D5B43631}">
  <ds:schemaRefs>
    <ds:schemaRef ds:uri="http://schemas.microsoft.com/office/infopath/2007/PartnerControls"/>
    <ds:schemaRef ds:uri="http://schemas.openxmlformats.org/package/2006/metadata/core-properties"/>
    <ds:schemaRef ds:uri="7140b448-6a93-460f-8a09-597435766163"/>
    <ds:schemaRef ds:uri="http://purl.org/dc/elements/1.1/"/>
    <ds:schemaRef ds:uri="http://schemas.microsoft.com/office/2006/documentManagement/types"/>
    <ds:schemaRef ds:uri="268deb87-5ed7-45d3-ae6b-b73c063f89f2"/>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A39626-7367-4806-8AF5-16C1DDC0B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deb87-5ed7-45d3-ae6b-b73c063f89f2"/>
    <ds:schemaRef ds:uri="7140b448-6a93-460f-8a09-5974357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5B51E-2D1F-4364-A6EB-DA7236FE2EB4}">
  <ds:schemaRefs>
    <ds:schemaRef ds:uri="http://schemas.microsoft.com/sharepoint/v3/contenttype/forms"/>
  </ds:schemaRefs>
</ds:datastoreItem>
</file>

<file path=customXml/itemProps4.xml><?xml version="1.0" encoding="utf-8"?>
<ds:datastoreItem xmlns:ds="http://schemas.openxmlformats.org/officeDocument/2006/customXml" ds:itemID="{D8F68267-5392-4735-ACEC-C50583D05007}">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3175</Words>
  <Characters>18104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Group A Public Water - PFAS Rulemaking - Small Business Economic Statement</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A Public Water - PFAS Rulemaking - Small Business Economic Statement</dc:title>
  <dc:subject/>
  <dc:creator>Washington State Department of Health</dc:creator>
  <cp:keywords/>
  <dc:description/>
  <cp:lastModifiedBy>Hamilton, Ben  (DOH)</cp:lastModifiedBy>
  <cp:revision>2</cp:revision>
  <dcterms:created xsi:type="dcterms:W3CDTF">2025-10-01T17:30:00Z</dcterms:created>
  <dcterms:modified xsi:type="dcterms:W3CDTF">2025-10-01T17:30:00Z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0x010100F5E23E7262FE7E4D86B521C1CE76C2A5</vt:lpwstr>
  </property>
  <property fmtid="{D5CDD505-2E9C-101B-9397-08002B2CF9AE}" pid="3" name="_dlc_DocIdItemGuid">
    <vt:lpwstr>63dd2ae6-0dcf-44de-84c1-843067dec7cf</vt:lpwstr>
  </property>
  <property fmtid="{D5CDD505-2E9C-101B-9397-08002B2CF9AE}" pid="4" name="MSIP_Label_1520fa42-cf58-4c22-8b93-58cf1d3bd1cb_Enabled">
    <vt:lpwstr>true</vt:lpwstr>
  </property>
  <property fmtid="{D5CDD505-2E9C-101B-9397-08002B2CF9AE}" pid="5" name="MSIP_Label_1520fa42-cf58-4c22-8b93-58cf1d3bd1cb_SetDate">
    <vt:lpwstr>2022-04-25T15:14:19Z</vt:lpwstr>
  </property>
  <property fmtid="{D5CDD505-2E9C-101B-9397-08002B2CF9AE}" pid="6" name="MSIP_Label_1520fa42-cf58-4c22-8b93-58cf1d3bd1cb_Method">
    <vt:lpwstr>Privileged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3058c6f4-63da-45b9-be03-62f2b3ed5f50</vt:lpwstr>
  </property>
  <property fmtid="{D5CDD505-2E9C-101B-9397-08002B2CF9AE}" pid="10" name="MSIP_Label_1520fa42-cf58-4c22-8b93-58cf1d3bd1cb_ContentBits">
    <vt:lpwstr>0</vt:lpwstr>
  </property>
  <property fmtid="{D5CDD505-2E9C-101B-9397-08002B2CF9AE}" pid="11" name="MediaServiceImageTags">
    <vt:lpwstr/>
  </property>
</Properties>
</file>